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678" w:firstLineChars="3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松江市消防団員準中型自動車運転免許取得費補助金交付要綱</w:t>
      </w:r>
    </w:p>
    <w:p>
      <w:pPr>
        <w:pStyle w:val="0"/>
        <w:rPr>
          <w:rFonts w:hint="default" w:ascii="ＭＳ 明朝" w:hAnsi="ＭＳ 明朝" w:eastAsia="ＭＳ 明朝"/>
          <w:color w:val="000000" w:themeColor="text1"/>
          <w:sz w:val="22"/>
        </w:rPr>
      </w:pPr>
    </w:p>
    <w:p>
      <w:pPr>
        <w:pStyle w:val="0"/>
        <w:ind w:firstLine="226"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（趣旨）</w:t>
      </w:r>
    </w:p>
    <w:p>
      <w:pPr>
        <w:pStyle w:val="0"/>
        <w:ind w:left="226" w:hanging="226" w:hanging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第</w:t>
      </w:r>
      <w:r>
        <w:rPr>
          <w:rFonts w:hint="eastAsia" w:ascii="ＭＳ 明朝" w:hAnsi="ＭＳ 明朝" w:eastAsia="ＭＳ 明朝"/>
          <w:color w:val="000000" w:themeColor="text1"/>
          <w:sz w:val="22"/>
        </w:rPr>
        <w:t>1</w:t>
      </w:r>
      <w:r>
        <w:rPr>
          <w:rFonts w:hint="eastAsia" w:ascii="ＭＳ 明朝" w:hAnsi="ＭＳ 明朝" w:eastAsia="ＭＳ 明朝"/>
          <w:color w:val="000000" w:themeColor="text1"/>
          <w:sz w:val="22"/>
        </w:rPr>
        <w:t>条　市の交付する松江市消防団員準中型自動車運転免許取得費補助金については、松江市補助金等交付規則（平成</w:t>
      </w:r>
      <w:r>
        <w:rPr>
          <w:rFonts w:hint="eastAsia" w:ascii="ＭＳ 明朝" w:hAnsi="ＭＳ 明朝" w:eastAsia="ＭＳ 明朝"/>
          <w:color w:val="000000" w:themeColor="text1"/>
          <w:sz w:val="22"/>
        </w:rPr>
        <w:t>17</w:t>
      </w:r>
      <w:r>
        <w:rPr>
          <w:rFonts w:hint="eastAsia" w:ascii="ＭＳ 明朝" w:hAnsi="ＭＳ 明朝" w:eastAsia="ＭＳ 明朝"/>
          <w:color w:val="000000" w:themeColor="text1"/>
          <w:sz w:val="22"/>
        </w:rPr>
        <w:t>年松江市規則第</w:t>
      </w:r>
      <w:r>
        <w:rPr>
          <w:rFonts w:hint="eastAsia" w:ascii="ＭＳ 明朝" w:hAnsi="ＭＳ 明朝" w:eastAsia="ＭＳ 明朝"/>
          <w:color w:val="000000" w:themeColor="text1"/>
          <w:sz w:val="22"/>
        </w:rPr>
        <w:t>48</w:t>
      </w:r>
      <w:r>
        <w:rPr>
          <w:rFonts w:hint="eastAsia" w:ascii="ＭＳ 明朝" w:hAnsi="ＭＳ 明朝" w:eastAsia="ＭＳ 明朝"/>
          <w:color w:val="000000" w:themeColor="text1"/>
          <w:sz w:val="22"/>
        </w:rPr>
        <w:t>号。以下「規則」という。）に規定するもののほか、この要綱の定めるところによる。</w:t>
      </w:r>
    </w:p>
    <w:p>
      <w:pPr>
        <w:pStyle w:val="0"/>
        <w:ind w:firstLine="226"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（定義）</w:t>
      </w:r>
    </w:p>
    <w:p>
      <w:pPr>
        <w:pStyle w:val="0"/>
        <w:ind w:left="226" w:hanging="226" w:hanging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第</w:t>
      </w:r>
      <w:r>
        <w:rPr>
          <w:rFonts w:hint="eastAsia" w:ascii="ＭＳ 明朝" w:hAnsi="ＭＳ 明朝" w:eastAsia="ＭＳ 明朝"/>
          <w:color w:val="000000" w:themeColor="text1"/>
          <w:sz w:val="22"/>
        </w:rPr>
        <w:t>2</w:t>
      </w:r>
      <w:r>
        <w:rPr>
          <w:rFonts w:hint="eastAsia" w:ascii="ＭＳ 明朝" w:hAnsi="ＭＳ 明朝" w:eastAsia="ＭＳ 明朝"/>
          <w:color w:val="000000" w:themeColor="text1"/>
          <w:sz w:val="22"/>
        </w:rPr>
        <w:t>条　この要綱において、次の各号に掲げる用語の意義は、それぞれ当該各号に定めるところによる。</w:t>
      </w:r>
    </w:p>
    <w:p>
      <w:pPr>
        <w:pStyle w:val="0"/>
        <w:ind w:left="452" w:hanging="452" w:hangingChars="2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⑴　準中型自動車運転免許　道路交通法（昭和</w:t>
      </w:r>
      <w:r>
        <w:rPr>
          <w:rFonts w:hint="eastAsia" w:ascii="ＭＳ 明朝" w:hAnsi="ＭＳ 明朝" w:eastAsia="ＭＳ 明朝"/>
          <w:color w:val="000000" w:themeColor="text1"/>
          <w:sz w:val="22"/>
        </w:rPr>
        <w:t>35</w:t>
      </w:r>
      <w:r>
        <w:rPr>
          <w:rFonts w:hint="eastAsia" w:ascii="ＭＳ 明朝" w:hAnsi="ＭＳ 明朝" w:eastAsia="ＭＳ 明朝"/>
          <w:color w:val="000000" w:themeColor="text1"/>
          <w:sz w:val="22"/>
        </w:rPr>
        <w:t>年法律第</w:t>
      </w:r>
      <w:r>
        <w:rPr>
          <w:rFonts w:hint="eastAsia" w:ascii="ＭＳ 明朝" w:hAnsi="ＭＳ 明朝" w:eastAsia="ＭＳ 明朝"/>
          <w:color w:val="000000" w:themeColor="text1"/>
          <w:sz w:val="22"/>
        </w:rPr>
        <w:t>105</w:t>
      </w:r>
      <w:r>
        <w:rPr>
          <w:rFonts w:hint="eastAsia" w:ascii="ＭＳ 明朝" w:hAnsi="ＭＳ 明朝" w:eastAsia="ＭＳ 明朝"/>
          <w:color w:val="000000" w:themeColor="text1"/>
          <w:sz w:val="22"/>
        </w:rPr>
        <w:t>号。以下「法」という。）第</w:t>
      </w:r>
      <w:r>
        <w:rPr>
          <w:rFonts w:hint="eastAsia" w:ascii="ＭＳ 明朝" w:hAnsi="ＭＳ 明朝" w:eastAsia="ＭＳ 明朝"/>
          <w:color w:val="000000" w:themeColor="text1"/>
          <w:sz w:val="22"/>
        </w:rPr>
        <w:t>84</w:t>
      </w:r>
      <w:r>
        <w:rPr>
          <w:rFonts w:hint="eastAsia" w:ascii="ＭＳ 明朝" w:hAnsi="ＭＳ 明朝" w:eastAsia="ＭＳ 明朝"/>
          <w:color w:val="000000" w:themeColor="text1"/>
          <w:sz w:val="22"/>
        </w:rPr>
        <w:t>条第</w:t>
      </w:r>
      <w:r>
        <w:rPr>
          <w:rFonts w:hint="eastAsia" w:ascii="ＭＳ 明朝" w:hAnsi="ＭＳ 明朝" w:eastAsia="ＭＳ 明朝"/>
          <w:color w:val="000000" w:themeColor="text1"/>
          <w:sz w:val="22"/>
        </w:rPr>
        <w:t>3</w:t>
      </w:r>
      <w:r>
        <w:rPr>
          <w:rFonts w:hint="eastAsia" w:ascii="ＭＳ 明朝" w:hAnsi="ＭＳ 明朝" w:eastAsia="ＭＳ 明朝"/>
          <w:color w:val="000000" w:themeColor="text1"/>
          <w:sz w:val="22"/>
        </w:rPr>
        <w:t>項に規定する準中型自動車運転免許をいう。</w:t>
      </w:r>
    </w:p>
    <w:p>
      <w:pPr>
        <w:pStyle w:val="0"/>
        <w:ind w:left="452" w:hanging="452" w:hangingChars="2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⑵　自動車教習所　法第</w:t>
      </w:r>
      <w:r>
        <w:rPr>
          <w:rFonts w:hint="eastAsia" w:ascii="ＭＳ 明朝" w:hAnsi="ＭＳ 明朝" w:eastAsia="ＭＳ 明朝"/>
          <w:color w:val="000000" w:themeColor="text1"/>
          <w:sz w:val="22"/>
        </w:rPr>
        <w:t>99</w:t>
      </w:r>
      <w:r>
        <w:rPr>
          <w:rFonts w:hint="eastAsia" w:ascii="ＭＳ 明朝" w:hAnsi="ＭＳ 明朝" w:eastAsia="ＭＳ 明朝"/>
          <w:color w:val="000000" w:themeColor="text1"/>
          <w:sz w:val="22"/>
        </w:rPr>
        <w:t>条に規定する指定自動車教習所をいう。</w:t>
      </w:r>
    </w:p>
    <w:p>
      <w:pPr>
        <w:pStyle w:val="0"/>
        <w:ind w:firstLine="226"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（補助の対象）</w:t>
      </w:r>
    </w:p>
    <w:p>
      <w:pPr>
        <w:pStyle w:val="0"/>
        <w:ind w:left="226" w:hanging="226" w:hanging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第</w:t>
      </w:r>
      <w:r>
        <w:rPr>
          <w:rFonts w:hint="eastAsia" w:ascii="ＭＳ 明朝" w:hAnsi="ＭＳ 明朝" w:eastAsia="ＭＳ 明朝"/>
          <w:color w:val="000000" w:themeColor="text1"/>
          <w:sz w:val="22"/>
        </w:rPr>
        <w:t>3</w:t>
      </w:r>
      <w:r>
        <w:rPr>
          <w:rFonts w:hint="eastAsia" w:ascii="ＭＳ 明朝" w:hAnsi="ＭＳ 明朝" w:eastAsia="ＭＳ 明朝"/>
          <w:color w:val="000000" w:themeColor="text1"/>
          <w:sz w:val="22"/>
        </w:rPr>
        <w:t>条　補助金の名称、補助金交付の目的、補助金の交付対象である事務又は事業の内容、補助金の交付対象経費、補助金の交付の率又は金額、終期及び補助事業者の範囲は次の表のとおりとし、予算の範囲内で交付するものとする。</w:t>
      </w:r>
    </w:p>
    <w:tbl>
      <w:tblPr>
        <w:tblStyle w:val="22"/>
        <w:tblW w:w="9071" w:type="dxa"/>
        <w:tblInd w:w="-5" w:type="dxa"/>
        <w:tblLayout w:type="fixed"/>
        <w:tblLook w:firstRow="1" w:lastRow="0" w:firstColumn="1" w:lastColumn="0" w:noHBand="0" w:noVBand="1" w:val="04A0"/>
      </w:tblPr>
      <w:tblGrid>
        <w:gridCol w:w="2552"/>
        <w:gridCol w:w="6519"/>
      </w:tblGrid>
      <w:tr>
        <w:trPr/>
        <w:tc>
          <w:tcPr>
            <w:tcW w:w="2552" w:type="dxa"/>
            <w:vAlign w:val="top"/>
          </w:tcPr>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補助金の名称</w:t>
            </w:r>
          </w:p>
        </w:tc>
        <w:tc>
          <w:tcPr>
            <w:tcW w:w="6519" w:type="dxa"/>
            <w:vAlign w:val="top"/>
          </w:tcPr>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松江市消防団員準中型自動車運転免許取得費補助金</w:t>
            </w:r>
          </w:p>
        </w:tc>
      </w:tr>
      <w:tr>
        <w:trPr/>
        <w:tc>
          <w:tcPr>
            <w:tcW w:w="2552" w:type="dxa"/>
            <w:vAlign w:val="top"/>
          </w:tcPr>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補助金交付の目的</w:t>
            </w:r>
          </w:p>
        </w:tc>
        <w:tc>
          <w:tcPr>
            <w:tcW w:w="6519" w:type="dxa"/>
            <w:vAlign w:val="top"/>
          </w:tcPr>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消防用に供する準中型自動車運転免許（以下「運転免許」という。）の取得に要する費用等を補助することにより、消防活動の円滑な遂行並びに消防力の充実及び強化に資することを目的とする。</w:t>
            </w:r>
          </w:p>
        </w:tc>
      </w:tr>
      <w:tr>
        <w:trPr/>
        <w:tc>
          <w:tcPr>
            <w:tcW w:w="2552" w:type="dxa"/>
            <w:vAlign w:val="top"/>
          </w:tcPr>
          <w:p>
            <w:pPr>
              <w:pStyle w:val="0"/>
              <w:rPr>
                <w:rFonts w:hint="default" w:ascii="ＭＳ 明朝" w:hAnsi="ＭＳ 明朝" w:eastAsia="ＭＳ 明朝"/>
                <w:color w:val="000000" w:themeColor="text1"/>
                <w:sz w:val="22"/>
              </w:rPr>
            </w:pPr>
            <w:r>
              <w:rPr>
                <w:rFonts w:hint="eastAsia" w:ascii="Century" w:hAnsi="Century" w:eastAsia="ＭＳ 明朝"/>
                <w:color w:val="000000" w:themeColor="text1"/>
                <w:sz w:val="22"/>
              </w:rPr>
              <w:t>補助金の交付対象である事務又は事業の内容</w:t>
            </w:r>
          </w:p>
        </w:tc>
        <w:tc>
          <w:tcPr>
            <w:tcW w:w="6519" w:type="dxa"/>
            <w:vAlign w:val="top"/>
          </w:tcPr>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準中型自動車運転免許の取得</w:t>
            </w:r>
          </w:p>
        </w:tc>
      </w:tr>
      <w:tr>
        <w:trPr/>
        <w:tc>
          <w:tcPr>
            <w:tcW w:w="2552" w:type="dxa"/>
            <w:vAlign w:val="top"/>
          </w:tcPr>
          <w:p>
            <w:pPr>
              <w:pStyle w:val="0"/>
              <w:rPr>
                <w:rFonts w:hint="default" w:ascii="ＭＳ 明朝" w:hAnsi="ＭＳ 明朝" w:eastAsia="ＭＳ 明朝"/>
                <w:color w:val="000000" w:themeColor="text1"/>
                <w:sz w:val="22"/>
              </w:rPr>
            </w:pPr>
            <w:r>
              <w:rPr>
                <w:rFonts w:hint="eastAsia" w:ascii="Century" w:hAnsi="Century" w:eastAsia="ＭＳ 明朝"/>
                <w:color w:val="000000" w:themeColor="text1"/>
                <w:sz w:val="22"/>
              </w:rPr>
              <w:t>補助金の交付対象経費</w:t>
            </w:r>
          </w:p>
        </w:tc>
        <w:tc>
          <w:tcPr>
            <w:tcW w:w="6519" w:type="dxa"/>
            <w:vAlign w:val="top"/>
          </w:tcPr>
          <w:p>
            <w:pPr>
              <w:pStyle w:val="0"/>
              <w:rPr>
                <w:rFonts w:hint="default" w:ascii="ＭＳ 明朝" w:hAnsi="ＭＳ 明朝" w:eastAsia="ＭＳ 明朝"/>
                <w:color w:val="000000" w:themeColor="text1"/>
                <w:sz w:val="22"/>
              </w:rPr>
            </w:pPr>
            <w:r>
              <w:rPr>
                <w:rFonts w:hint="eastAsia" w:ascii="Century" w:hAnsi="Century" w:eastAsia="ＭＳ 明朝"/>
                <w:color w:val="000000" w:themeColor="text1"/>
                <w:sz w:val="22"/>
              </w:rPr>
              <w:t>補助の交付対象となる経費は、</w:t>
            </w:r>
            <w:r>
              <w:rPr>
                <w:rFonts w:hint="eastAsia" w:ascii="ＭＳ 明朝" w:hAnsi="ＭＳ 明朝" w:eastAsia="ＭＳ 明朝"/>
                <w:color w:val="000000" w:themeColor="text1"/>
                <w:sz w:val="22"/>
              </w:rPr>
              <w:t>自動車教習所において準中型自動車運転免許の取得に要する経費（入学金、教習料金、審査料、適性検査料、卒業検定料その他市長が認める経費。ただし、正規の教習時間に係るものに限る。）とする。</w:t>
            </w:r>
          </w:p>
        </w:tc>
      </w:tr>
      <w:tr>
        <w:trPr/>
        <w:tc>
          <w:tcPr>
            <w:tcW w:w="2552" w:type="dxa"/>
            <w:vAlign w:val="top"/>
          </w:tcPr>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補助金の交付の率又は金額</w:t>
            </w:r>
          </w:p>
        </w:tc>
        <w:tc>
          <w:tcPr>
            <w:tcW w:w="6519" w:type="dxa"/>
            <w:vAlign w:val="top"/>
          </w:tcPr>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交付対象経費の全額（</w:t>
            </w:r>
            <w:r>
              <w:rPr>
                <w:rFonts w:hint="eastAsia" w:ascii="ＭＳ 明朝" w:hAnsi="ＭＳ 明朝" w:eastAsia="ＭＳ 明朝"/>
                <w:color w:val="000000" w:themeColor="text1"/>
                <w:sz w:val="22"/>
              </w:rPr>
              <w:t>1,000</w:t>
            </w:r>
            <w:r>
              <w:rPr>
                <w:rFonts w:hint="eastAsia" w:ascii="ＭＳ 明朝" w:hAnsi="ＭＳ 明朝" w:eastAsia="ＭＳ 明朝"/>
                <w:color w:val="000000" w:themeColor="text1"/>
                <w:sz w:val="22"/>
              </w:rPr>
              <w:t>円未満の端数が生じたときは、これを切り捨てた額）とし、</w:t>
            </w:r>
            <w:r>
              <w:rPr>
                <w:rFonts w:hint="eastAsia" w:ascii="ＭＳ 明朝" w:hAnsi="ＭＳ 明朝" w:eastAsia="ＭＳ 明朝"/>
                <w:color w:val="000000" w:themeColor="text1"/>
                <w:sz w:val="22"/>
              </w:rPr>
              <w:t>1</w:t>
            </w:r>
            <w:r>
              <w:rPr>
                <w:rFonts w:hint="eastAsia" w:ascii="ＭＳ 明朝" w:hAnsi="ＭＳ 明朝" w:eastAsia="ＭＳ 明朝"/>
                <w:color w:val="000000" w:themeColor="text1"/>
                <w:sz w:val="22"/>
              </w:rPr>
              <w:t>人当たり</w:t>
            </w:r>
            <w:r>
              <w:rPr>
                <w:rFonts w:hint="eastAsia" w:ascii="ＭＳ 明朝" w:hAnsi="ＭＳ 明朝" w:eastAsia="ＭＳ 明朝"/>
                <w:color w:val="000000" w:themeColor="text1"/>
                <w:sz w:val="22"/>
              </w:rPr>
              <w:t>15</w:t>
            </w:r>
            <w:r>
              <w:rPr>
                <w:rFonts w:hint="eastAsia" w:ascii="ＭＳ 明朝" w:hAnsi="ＭＳ 明朝" w:eastAsia="ＭＳ 明朝"/>
                <w:color w:val="000000" w:themeColor="text1"/>
                <w:sz w:val="22"/>
              </w:rPr>
              <w:t>万円を上限とする。</w:t>
            </w:r>
          </w:p>
        </w:tc>
      </w:tr>
      <w:tr>
        <w:trPr/>
        <w:tc>
          <w:tcPr>
            <w:tcW w:w="2552" w:type="dxa"/>
            <w:vAlign w:val="top"/>
          </w:tcPr>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終期</w:t>
            </w:r>
          </w:p>
        </w:tc>
        <w:tc>
          <w:tcPr>
            <w:tcW w:w="6519" w:type="dxa"/>
            <w:vAlign w:val="top"/>
          </w:tcPr>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令和</w:t>
            </w:r>
            <w:r>
              <w:rPr>
                <w:rFonts w:hint="eastAsia" w:ascii="ＭＳ 明朝" w:hAnsi="ＭＳ 明朝" w:eastAsia="ＭＳ 明朝"/>
                <w:color w:val="000000" w:themeColor="text1"/>
                <w:sz w:val="22"/>
              </w:rPr>
              <w:t>8</w:t>
            </w:r>
            <w:r>
              <w:rPr>
                <w:rFonts w:hint="eastAsia" w:ascii="ＭＳ 明朝" w:hAnsi="ＭＳ 明朝" w:eastAsia="ＭＳ 明朝"/>
                <w:color w:val="000000" w:themeColor="text1"/>
                <w:sz w:val="22"/>
              </w:rPr>
              <w:t>年</w:t>
            </w:r>
            <w:r>
              <w:rPr>
                <w:rFonts w:hint="eastAsia" w:ascii="ＭＳ 明朝" w:hAnsi="ＭＳ 明朝" w:eastAsia="ＭＳ 明朝"/>
                <w:color w:val="000000" w:themeColor="text1"/>
                <w:sz w:val="22"/>
              </w:rPr>
              <w:t>3</w:t>
            </w:r>
            <w:r>
              <w:rPr>
                <w:rFonts w:hint="eastAsia" w:ascii="ＭＳ 明朝" w:hAnsi="ＭＳ 明朝" w:eastAsia="ＭＳ 明朝"/>
                <w:color w:val="000000" w:themeColor="text1"/>
                <w:sz w:val="22"/>
              </w:rPr>
              <w:t>月</w:t>
            </w:r>
            <w:r>
              <w:rPr>
                <w:rFonts w:hint="eastAsia" w:ascii="ＭＳ 明朝" w:hAnsi="ＭＳ 明朝" w:eastAsia="ＭＳ 明朝"/>
                <w:color w:val="000000" w:themeColor="text1"/>
                <w:sz w:val="22"/>
              </w:rPr>
              <w:t>31</w:t>
            </w:r>
            <w:r>
              <w:rPr>
                <w:rFonts w:hint="eastAsia" w:ascii="ＭＳ 明朝" w:hAnsi="ＭＳ 明朝" w:eastAsia="ＭＳ 明朝"/>
                <w:color w:val="000000" w:themeColor="text1"/>
                <w:sz w:val="22"/>
              </w:rPr>
              <w:t>日</w:t>
            </w:r>
          </w:p>
        </w:tc>
      </w:tr>
      <w:tr>
        <w:trPr/>
        <w:tc>
          <w:tcPr>
            <w:tcW w:w="2552"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22"/>
              </w:rPr>
            </w:pPr>
            <w:r>
              <w:rPr>
                <w:rFonts w:hint="eastAsia" w:ascii="Century" w:hAnsi="Century" w:eastAsia="ＭＳ 明朝"/>
                <w:color w:val="000000" w:themeColor="text1"/>
                <w:sz w:val="22"/>
              </w:rPr>
              <w:t>補助事業者の範囲</w:t>
            </w:r>
          </w:p>
        </w:tc>
        <w:tc>
          <w:tcPr>
            <w:tcW w:w="6519"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次に掲げる要件をいずれも満たしている者とする。</w:t>
            </w:r>
          </w:p>
          <w:p>
            <w:pPr>
              <w:pStyle w:val="0"/>
              <w:ind w:left="442" w:leftChars="100" w:hanging="226" w:hanging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default" w:ascii="ＭＳ 明朝" w:hAnsi="ＭＳ 明朝" w:eastAsia="ＭＳ 明朝"/>
                <w:color w:val="000000" w:themeColor="text1"/>
                <w:sz w:val="22"/>
              </w:rPr>
              <w:t>1)</w:t>
            </w:r>
            <w:r>
              <w:rPr>
                <w:rFonts w:hint="eastAsia" w:ascii="ＭＳ 明朝" w:hAnsi="ＭＳ 明朝" w:eastAsia="ＭＳ 明朝"/>
                <w:color w:val="000000" w:themeColor="text1"/>
                <w:sz w:val="22"/>
              </w:rPr>
              <w:t>　松江市消防団に所属し、普通自動車免許を有していること。</w:t>
            </w:r>
          </w:p>
          <w:p>
            <w:pPr>
              <w:pStyle w:val="0"/>
              <w:ind w:left="442" w:leftChars="100" w:hanging="226" w:hanging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(2)</w:t>
            </w:r>
            <w:r>
              <w:rPr>
                <w:rFonts w:hint="eastAsia" w:ascii="ＭＳ 明朝" w:hAnsi="ＭＳ 明朝" w:eastAsia="ＭＳ 明朝"/>
                <w:color w:val="000000" w:themeColor="text1"/>
                <w:sz w:val="22"/>
              </w:rPr>
              <w:t>　重量が</w:t>
            </w:r>
            <w:r>
              <w:rPr>
                <w:rFonts w:hint="eastAsia" w:ascii="ＭＳ 明朝" w:hAnsi="ＭＳ 明朝" w:eastAsia="ＭＳ 明朝"/>
                <w:color w:val="000000" w:themeColor="text1"/>
                <w:sz w:val="22"/>
              </w:rPr>
              <w:t>3.5</w:t>
            </w:r>
            <w:r>
              <w:rPr>
                <w:rFonts w:hint="eastAsia" w:ascii="ＭＳ 明朝" w:hAnsi="ＭＳ 明朝" w:eastAsia="ＭＳ 明朝"/>
                <w:color w:val="000000" w:themeColor="text1"/>
                <w:sz w:val="22"/>
              </w:rPr>
              <w:t>トン以上の車両を保有する分団又は班で、所属する松江市消防団の分団長（以下「分団長」という。）から推薦を受けていること。</w:t>
            </w:r>
          </w:p>
          <w:p>
            <w:pPr>
              <w:pStyle w:val="0"/>
              <w:ind w:left="442" w:leftChars="100" w:hanging="226" w:hanging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default" w:ascii="ＭＳ 明朝" w:hAnsi="ＭＳ 明朝" w:eastAsia="ＭＳ 明朝"/>
                <w:color w:val="000000" w:themeColor="text1"/>
                <w:sz w:val="22"/>
              </w:rPr>
              <w:t>3)</w:t>
            </w:r>
            <w:r>
              <w:rPr>
                <w:rFonts w:hint="eastAsia" w:ascii="ＭＳ 明朝" w:hAnsi="ＭＳ 明朝" w:eastAsia="ＭＳ 明朝"/>
                <w:color w:val="000000" w:themeColor="text1"/>
                <w:sz w:val="22"/>
              </w:rPr>
              <w:t>　準中型自動車免許の取得をした後に</w:t>
            </w:r>
            <w:r>
              <w:rPr>
                <w:rFonts w:hint="eastAsia" w:ascii="ＭＳ 明朝" w:hAnsi="ＭＳ 明朝" w:eastAsia="ＭＳ 明朝"/>
                <w:color w:val="000000" w:themeColor="text1"/>
                <w:sz w:val="22"/>
              </w:rPr>
              <w:t>5</w:t>
            </w:r>
            <w:r>
              <w:rPr>
                <w:rFonts w:hint="eastAsia" w:ascii="ＭＳ 明朝" w:hAnsi="ＭＳ 明朝" w:eastAsia="ＭＳ 明朝"/>
                <w:color w:val="000000" w:themeColor="text1"/>
                <w:sz w:val="22"/>
              </w:rPr>
              <w:t>年以上松江市消防団員（以下「消防団員」という。）として活動することを誓約していること。</w:t>
            </w:r>
          </w:p>
        </w:tc>
      </w:tr>
      <w:tr>
        <w:trPr/>
        <w:tc>
          <w:tcPr>
            <w:tcW w:w="2552"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100" w:lineRule="exact"/>
              <w:rPr>
                <w:rFonts w:hint="default" w:ascii="Century" w:hAnsi="Century" w:eastAsia="ＭＳ 明朝"/>
                <w:color w:val="000000" w:themeColor="text1"/>
                <w:sz w:val="22"/>
              </w:rPr>
            </w:pPr>
          </w:p>
        </w:tc>
        <w:tc>
          <w:tcPr>
            <w:tcW w:w="651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100" w:lineRule="exact"/>
              <w:rPr>
                <w:rFonts w:hint="default" w:ascii="ＭＳ 明朝" w:hAnsi="ＭＳ 明朝" w:eastAsia="ＭＳ 明朝"/>
                <w:color w:val="000000" w:themeColor="text1"/>
                <w:sz w:val="22"/>
              </w:rPr>
            </w:pPr>
          </w:p>
        </w:tc>
      </w:tr>
    </w:tbl>
    <w:p>
      <w:pPr>
        <w:pStyle w:val="0"/>
        <w:ind w:firstLine="226"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（交付の申請）</w:t>
      </w:r>
    </w:p>
    <w:p>
      <w:pPr>
        <w:pStyle w:val="0"/>
        <w:ind w:left="226" w:hanging="226" w:hanging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第</w:t>
      </w:r>
      <w:r>
        <w:rPr>
          <w:rFonts w:hint="eastAsia" w:ascii="ＭＳ 明朝" w:hAnsi="ＭＳ 明朝" w:eastAsia="ＭＳ 明朝"/>
          <w:color w:val="000000" w:themeColor="text1"/>
          <w:sz w:val="22"/>
        </w:rPr>
        <w:t>4</w:t>
      </w:r>
      <w:r>
        <w:rPr>
          <w:rFonts w:hint="eastAsia" w:ascii="ＭＳ 明朝" w:hAnsi="ＭＳ 明朝" w:eastAsia="ＭＳ 明朝"/>
          <w:color w:val="000000" w:themeColor="text1"/>
          <w:sz w:val="22"/>
        </w:rPr>
        <w:t>条　規則第</w:t>
      </w:r>
      <w:r>
        <w:rPr>
          <w:rFonts w:hint="eastAsia" w:ascii="ＭＳ 明朝" w:hAnsi="ＭＳ 明朝" w:eastAsia="ＭＳ 明朝"/>
          <w:color w:val="000000" w:themeColor="text1"/>
          <w:sz w:val="22"/>
        </w:rPr>
        <w:t>4</w:t>
      </w:r>
      <w:r>
        <w:rPr>
          <w:rFonts w:hint="eastAsia" w:ascii="ＭＳ 明朝" w:hAnsi="ＭＳ 明朝" w:eastAsia="ＭＳ 明朝"/>
          <w:color w:val="000000" w:themeColor="text1"/>
          <w:sz w:val="22"/>
        </w:rPr>
        <w:t>条第</w:t>
      </w:r>
      <w:r>
        <w:rPr>
          <w:rFonts w:hint="eastAsia" w:ascii="ＭＳ 明朝" w:hAnsi="ＭＳ 明朝" w:eastAsia="ＭＳ 明朝"/>
          <w:color w:val="000000" w:themeColor="text1"/>
          <w:sz w:val="22"/>
        </w:rPr>
        <w:t>1</w:t>
      </w:r>
      <w:r>
        <w:rPr>
          <w:rFonts w:hint="eastAsia" w:ascii="ＭＳ 明朝" w:hAnsi="ＭＳ 明朝" w:eastAsia="ＭＳ 明朝"/>
          <w:color w:val="000000" w:themeColor="text1"/>
          <w:sz w:val="22"/>
        </w:rPr>
        <w:t>項第</w:t>
      </w:r>
      <w:r>
        <w:rPr>
          <w:rFonts w:hint="eastAsia" w:ascii="ＭＳ 明朝" w:hAnsi="ＭＳ 明朝" w:eastAsia="ＭＳ 明朝"/>
          <w:color w:val="000000" w:themeColor="text1"/>
          <w:sz w:val="22"/>
        </w:rPr>
        <w:t>4</w:t>
      </w:r>
      <w:r>
        <w:rPr>
          <w:rFonts w:hint="eastAsia" w:ascii="ＭＳ 明朝" w:hAnsi="ＭＳ 明朝" w:eastAsia="ＭＳ 明朝"/>
          <w:color w:val="000000" w:themeColor="text1"/>
          <w:sz w:val="22"/>
        </w:rPr>
        <w:t>号に規定する補助金等交付申請書に添付する市長が必要と認める書類は、次に掲げる書類とする。</w:t>
      </w:r>
    </w:p>
    <w:p>
      <w:pPr>
        <w:pStyle w:val="0"/>
        <w:ind w:firstLine="226"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⑴　松江市消防団員準中型自動車運転免許取得団員推薦書（別記様式）</w:t>
      </w:r>
    </w:p>
    <w:p>
      <w:pPr>
        <w:pStyle w:val="0"/>
        <w:ind w:firstLine="226"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⑵　運転免許取得に要する教習費用等の見積書の写し</w:t>
      </w:r>
    </w:p>
    <w:p>
      <w:pPr>
        <w:pStyle w:val="0"/>
        <w:ind w:left="442" w:leftChars="100" w:hanging="226" w:hanging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⑶　官公署の発行した免許証、許可証又は身分証明書であって本人の写真が添付されたものの写し</w:t>
      </w:r>
    </w:p>
    <w:p>
      <w:pPr>
        <w:pStyle w:val="0"/>
        <w:ind w:firstLine="226"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（実績報告）</w:t>
      </w:r>
    </w:p>
    <w:p>
      <w:pPr>
        <w:pStyle w:val="0"/>
        <w:ind w:left="226" w:hanging="226" w:hanging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第</w:t>
      </w:r>
      <w:r>
        <w:rPr>
          <w:rFonts w:hint="eastAsia" w:ascii="ＭＳ 明朝" w:hAnsi="ＭＳ 明朝" w:eastAsia="ＭＳ 明朝"/>
          <w:color w:val="000000" w:themeColor="text1"/>
          <w:sz w:val="22"/>
        </w:rPr>
        <w:t>5</w:t>
      </w:r>
      <w:r>
        <w:rPr>
          <w:rFonts w:hint="eastAsia" w:ascii="ＭＳ 明朝" w:hAnsi="ＭＳ 明朝" w:eastAsia="ＭＳ 明朝"/>
          <w:color w:val="000000" w:themeColor="text1"/>
          <w:sz w:val="22"/>
        </w:rPr>
        <w:t>条　規則第</w:t>
      </w:r>
      <w:r>
        <w:rPr>
          <w:rFonts w:hint="eastAsia" w:ascii="ＭＳ 明朝" w:hAnsi="ＭＳ 明朝" w:eastAsia="ＭＳ 明朝"/>
          <w:color w:val="000000" w:themeColor="text1"/>
          <w:sz w:val="22"/>
        </w:rPr>
        <w:t>12</w:t>
      </w:r>
      <w:r>
        <w:rPr>
          <w:rFonts w:hint="eastAsia" w:ascii="ＭＳ 明朝" w:hAnsi="ＭＳ 明朝" w:eastAsia="ＭＳ 明朝"/>
          <w:color w:val="000000" w:themeColor="text1"/>
          <w:sz w:val="22"/>
        </w:rPr>
        <w:t>条に規定する補助事業等実績報告書に添付する市長が定める書類は、次に掲げるものとし、当該免許の取得等をした日から起算して</w:t>
      </w:r>
      <w:r>
        <w:rPr>
          <w:rFonts w:hint="eastAsia" w:ascii="ＭＳ 明朝" w:hAnsi="ＭＳ 明朝" w:eastAsia="ＭＳ 明朝"/>
          <w:color w:val="000000" w:themeColor="text1"/>
          <w:sz w:val="22"/>
        </w:rPr>
        <w:t>30</w:t>
      </w:r>
      <w:r>
        <w:rPr>
          <w:rFonts w:hint="eastAsia" w:ascii="ＭＳ 明朝" w:hAnsi="ＭＳ 明朝" w:eastAsia="ＭＳ 明朝"/>
          <w:color w:val="000000" w:themeColor="text1"/>
          <w:sz w:val="22"/>
        </w:rPr>
        <w:t>日以内又は当該年度の</w:t>
      </w:r>
      <w:r>
        <w:rPr>
          <w:rFonts w:hint="eastAsia" w:ascii="ＭＳ 明朝" w:hAnsi="ＭＳ 明朝" w:eastAsia="ＭＳ 明朝"/>
          <w:color w:val="000000" w:themeColor="text1"/>
          <w:sz w:val="22"/>
        </w:rPr>
        <w:t>3</w:t>
      </w:r>
      <w:r>
        <w:rPr>
          <w:rFonts w:hint="eastAsia" w:ascii="ＭＳ 明朝" w:hAnsi="ＭＳ 明朝" w:eastAsia="ＭＳ 明朝"/>
          <w:color w:val="000000" w:themeColor="text1"/>
          <w:sz w:val="22"/>
        </w:rPr>
        <w:t>月末日までの日のいずれか早い日までに提出しなければならない。</w:t>
      </w:r>
    </w:p>
    <w:p>
      <w:pPr>
        <w:pStyle w:val="0"/>
        <w:ind w:firstLine="226"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⑴　運転免許取得に要する教習費用等の領収書の写し</w:t>
      </w:r>
    </w:p>
    <w:p>
      <w:pPr>
        <w:pStyle w:val="0"/>
        <w:ind w:firstLine="226"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⑵　運転免許取得後の免許証の写し</w:t>
      </w:r>
    </w:p>
    <w:p>
      <w:pPr>
        <w:pStyle w:val="0"/>
        <w:ind w:left="216" w:left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（補助金の交付請求）</w:t>
      </w:r>
    </w:p>
    <w:p>
      <w:pPr>
        <w:pStyle w:val="0"/>
        <w:ind w:left="226" w:hanging="226" w:hanging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第</w:t>
      </w:r>
      <w:r>
        <w:rPr>
          <w:rFonts w:hint="eastAsia" w:ascii="ＭＳ 明朝" w:hAnsi="ＭＳ 明朝" w:eastAsia="ＭＳ 明朝"/>
          <w:color w:val="000000" w:themeColor="text1"/>
          <w:sz w:val="22"/>
        </w:rPr>
        <w:t>6</w:t>
      </w:r>
      <w:r>
        <w:rPr>
          <w:rFonts w:hint="eastAsia" w:ascii="ＭＳ 明朝" w:hAnsi="ＭＳ 明朝" w:eastAsia="ＭＳ 明朝"/>
          <w:color w:val="000000" w:themeColor="text1"/>
          <w:sz w:val="22"/>
        </w:rPr>
        <w:t>条　規則第</w:t>
      </w:r>
      <w:r>
        <w:rPr>
          <w:rFonts w:hint="eastAsia" w:ascii="ＭＳ 明朝" w:hAnsi="ＭＳ 明朝" w:eastAsia="ＭＳ 明朝"/>
          <w:color w:val="000000" w:themeColor="text1"/>
          <w:sz w:val="22"/>
        </w:rPr>
        <w:t>14</w:t>
      </w:r>
      <w:r>
        <w:rPr>
          <w:rFonts w:hint="eastAsia" w:ascii="ＭＳ 明朝" w:hAnsi="ＭＳ 明朝" w:eastAsia="ＭＳ 明朝"/>
          <w:color w:val="000000" w:themeColor="text1"/>
          <w:sz w:val="22"/>
        </w:rPr>
        <w:t>条第</w:t>
      </w:r>
      <w:r>
        <w:rPr>
          <w:rFonts w:hint="eastAsia" w:ascii="ＭＳ 明朝" w:hAnsi="ＭＳ 明朝" w:eastAsia="ＭＳ 明朝"/>
          <w:color w:val="000000" w:themeColor="text1"/>
          <w:sz w:val="22"/>
        </w:rPr>
        <w:t>2</w:t>
      </w:r>
      <w:r>
        <w:rPr>
          <w:rFonts w:hint="eastAsia" w:ascii="ＭＳ 明朝" w:hAnsi="ＭＳ 明朝" w:eastAsia="ＭＳ 明朝"/>
          <w:color w:val="000000" w:themeColor="text1"/>
          <w:sz w:val="22"/>
        </w:rPr>
        <w:t>項に規定する補助金等交付請求書は、補助金の交付を決定した日の属する年度の末日までに提出しなければならない。</w:t>
      </w:r>
    </w:p>
    <w:p>
      <w:pPr>
        <w:pStyle w:val="0"/>
        <w:ind w:firstLine="226"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（雑則）</w:t>
      </w: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第</w:t>
      </w:r>
      <w:r>
        <w:rPr>
          <w:rFonts w:hint="eastAsia" w:ascii="ＭＳ 明朝" w:hAnsi="ＭＳ 明朝" w:eastAsia="ＭＳ 明朝"/>
          <w:color w:val="000000" w:themeColor="text1"/>
          <w:sz w:val="22"/>
        </w:rPr>
        <w:t>7</w:t>
      </w:r>
      <w:r>
        <w:rPr>
          <w:rFonts w:hint="eastAsia" w:ascii="ＭＳ 明朝" w:hAnsi="ＭＳ 明朝" w:eastAsia="ＭＳ 明朝"/>
          <w:color w:val="000000" w:themeColor="text1"/>
          <w:sz w:val="22"/>
        </w:rPr>
        <w:t>条　この要綱に定めるもののほか、必要な事項は市長が別に定める。</w:t>
      </w:r>
    </w:p>
    <w:p>
      <w:pPr>
        <w:pStyle w:val="0"/>
        <w:rPr>
          <w:rFonts w:hint="default" w:ascii="ＭＳ 明朝" w:hAnsi="ＭＳ 明朝" w:eastAsia="ＭＳ 明朝"/>
          <w:color w:val="000000" w:themeColor="text1"/>
          <w:sz w:val="22"/>
        </w:rPr>
      </w:pPr>
    </w:p>
    <w:p>
      <w:pPr>
        <w:pStyle w:val="0"/>
        <w:ind w:firstLine="678" w:firstLineChars="3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附　則</w:t>
      </w: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この要綱は、令和</w:t>
      </w:r>
      <w:r>
        <w:rPr>
          <w:rFonts w:hint="eastAsia" w:ascii="ＭＳ 明朝" w:hAnsi="ＭＳ 明朝" w:eastAsia="ＭＳ 明朝"/>
          <w:color w:val="000000" w:themeColor="text1"/>
          <w:sz w:val="22"/>
        </w:rPr>
        <w:t>3</w:t>
      </w:r>
      <w:r>
        <w:rPr>
          <w:rFonts w:hint="eastAsia" w:ascii="ＭＳ 明朝" w:hAnsi="ＭＳ 明朝" w:eastAsia="ＭＳ 明朝"/>
          <w:color w:val="000000" w:themeColor="text1"/>
          <w:sz w:val="22"/>
        </w:rPr>
        <w:t>年</w:t>
      </w:r>
      <w:r>
        <w:rPr>
          <w:rFonts w:hint="eastAsia" w:ascii="ＭＳ 明朝" w:hAnsi="ＭＳ 明朝" w:eastAsia="ＭＳ 明朝"/>
          <w:color w:val="000000" w:themeColor="text1"/>
          <w:sz w:val="22"/>
        </w:rPr>
        <w:t>4</w:t>
      </w:r>
      <w:r>
        <w:rPr>
          <w:rFonts w:hint="eastAsia" w:ascii="ＭＳ 明朝" w:hAnsi="ＭＳ 明朝" w:eastAsia="ＭＳ 明朝"/>
          <w:color w:val="000000" w:themeColor="text1"/>
          <w:sz w:val="22"/>
        </w:rPr>
        <w:t>月</w:t>
      </w:r>
      <w:r>
        <w:rPr>
          <w:rFonts w:hint="eastAsia" w:ascii="ＭＳ 明朝" w:hAnsi="ＭＳ 明朝" w:eastAsia="ＭＳ 明朝"/>
          <w:color w:val="000000" w:themeColor="text1"/>
          <w:sz w:val="22"/>
        </w:rPr>
        <w:t>1</w:t>
      </w:r>
      <w:r>
        <w:rPr>
          <w:rFonts w:hint="eastAsia" w:ascii="ＭＳ 明朝" w:hAnsi="ＭＳ 明朝" w:eastAsia="ＭＳ 明朝"/>
          <w:color w:val="000000" w:themeColor="text1"/>
          <w:sz w:val="22"/>
        </w:rPr>
        <w:t>日から施行する。</w:t>
      </w:r>
    </w:p>
    <w:p>
      <w:pPr>
        <w:pStyle w:val="0"/>
        <w:ind w:firstLine="678" w:firstLineChars="3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附　則</w:t>
      </w: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この要綱は、令和</w:t>
      </w:r>
      <w:r>
        <w:rPr>
          <w:rFonts w:hint="eastAsia" w:ascii="ＭＳ 明朝" w:hAnsi="ＭＳ 明朝" w:eastAsia="ＭＳ 明朝"/>
          <w:color w:val="000000" w:themeColor="text1"/>
          <w:sz w:val="22"/>
        </w:rPr>
        <w:t>4</w:t>
      </w:r>
      <w:r>
        <w:rPr>
          <w:rFonts w:hint="eastAsia" w:ascii="ＭＳ 明朝" w:hAnsi="ＭＳ 明朝" w:eastAsia="ＭＳ 明朝"/>
          <w:color w:val="000000" w:themeColor="text1"/>
          <w:sz w:val="22"/>
        </w:rPr>
        <w:t>年</w:t>
      </w:r>
      <w:r>
        <w:rPr>
          <w:rFonts w:hint="eastAsia" w:ascii="ＭＳ 明朝" w:hAnsi="ＭＳ 明朝" w:eastAsia="ＭＳ 明朝"/>
          <w:color w:val="000000" w:themeColor="text1"/>
          <w:sz w:val="22"/>
        </w:rPr>
        <w:t>4</w:t>
      </w:r>
      <w:r>
        <w:rPr>
          <w:rFonts w:hint="eastAsia" w:ascii="ＭＳ 明朝" w:hAnsi="ＭＳ 明朝" w:eastAsia="ＭＳ 明朝"/>
          <w:color w:val="000000" w:themeColor="text1"/>
          <w:sz w:val="22"/>
        </w:rPr>
        <w:t>月</w:t>
      </w:r>
      <w:r>
        <w:rPr>
          <w:rFonts w:hint="eastAsia" w:ascii="ＭＳ 明朝" w:hAnsi="ＭＳ 明朝" w:eastAsia="ＭＳ 明朝"/>
          <w:color w:val="000000" w:themeColor="text1"/>
          <w:sz w:val="22"/>
        </w:rPr>
        <w:t>1</w:t>
      </w:r>
      <w:r>
        <w:rPr>
          <w:rFonts w:hint="eastAsia" w:ascii="ＭＳ 明朝" w:hAnsi="ＭＳ 明朝" w:eastAsia="ＭＳ 明朝"/>
          <w:color w:val="000000" w:themeColor="text1"/>
          <w:sz w:val="22"/>
        </w:rPr>
        <w:t>日から施行する。</w:t>
      </w:r>
    </w:p>
    <w:p>
      <w:pPr>
        <w:pStyle w:val="0"/>
        <w:ind w:firstLine="678" w:firstLineChars="3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附　則</w:t>
      </w: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この要綱は、令和</w:t>
      </w:r>
      <w:r>
        <w:rPr>
          <w:rFonts w:hint="eastAsia" w:ascii="ＭＳ 明朝" w:hAnsi="ＭＳ 明朝" w:eastAsia="ＭＳ 明朝"/>
          <w:color w:val="000000" w:themeColor="text1"/>
          <w:sz w:val="22"/>
        </w:rPr>
        <w:t>5</w:t>
      </w:r>
      <w:r>
        <w:rPr>
          <w:rFonts w:hint="eastAsia" w:ascii="ＭＳ 明朝" w:hAnsi="ＭＳ 明朝" w:eastAsia="ＭＳ 明朝"/>
          <w:color w:val="000000" w:themeColor="text1"/>
          <w:sz w:val="22"/>
        </w:rPr>
        <w:t>年</w:t>
      </w:r>
      <w:r>
        <w:rPr>
          <w:rFonts w:hint="eastAsia" w:ascii="ＭＳ 明朝" w:hAnsi="ＭＳ 明朝" w:eastAsia="ＭＳ 明朝"/>
          <w:color w:val="000000" w:themeColor="text1"/>
          <w:sz w:val="22"/>
        </w:rPr>
        <w:t>4</w:t>
      </w:r>
      <w:r>
        <w:rPr>
          <w:rFonts w:hint="eastAsia" w:ascii="ＭＳ 明朝" w:hAnsi="ＭＳ 明朝" w:eastAsia="ＭＳ 明朝"/>
          <w:color w:val="000000" w:themeColor="text1"/>
          <w:sz w:val="22"/>
        </w:rPr>
        <w:t>月</w:t>
      </w:r>
      <w:r>
        <w:rPr>
          <w:rFonts w:hint="eastAsia" w:ascii="ＭＳ 明朝" w:hAnsi="ＭＳ 明朝" w:eastAsia="ＭＳ 明朝"/>
          <w:color w:val="000000" w:themeColor="text1"/>
          <w:sz w:val="22"/>
        </w:rPr>
        <w:t>1</w:t>
      </w:r>
      <w:r>
        <w:rPr>
          <w:rFonts w:hint="eastAsia" w:ascii="ＭＳ 明朝" w:hAnsi="ＭＳ 明朝" w:eastAsia="ＭＳ 明朝"/>
          <w:color w:val="000000" w:themeColor="text1"/>
          <w:sz w:val="22"/>
        </w:rPr>
        <w:t>日から施行する。</w:t>
      </w:r>
    </w:p>
    <w:p>
      <w:pPr>
        <w:pStyle w:val="0"/>
        <w:ind w:firstLine="678" w:firstLineChars="3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附　則</w:t>
      </w:r>
    </w:p>
    <w:p>
      <w:pPr>
        <w:pStyle w:val="0"/>
        <w:ind w:firstLine="678" w:firstLineChars="3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この要綱は、令和</w:t>
      </w:r>
      <w:r>
        <w:rPr>
          <w:rFonts w:hint="eastAsia" w:ascii="ＭＳ 明朝" w:hAnsi="ＭＳ 明朝" w:eastAsia="ＭＳ 明朝"/>
          <w:color w:val="000000" w:themeColor="text1"/>
          <w:sz w:val="22"/>
        </w:rPr>
        <w:t>6</w:t>
      </w:r>
      <w:r>
        <w:rPr>
          <w:rFonts w:hint="eastAsia" w:ascii="ＭＳ 明朝" w:hAnsi="ＭＳ 明朝" w:eastAsia="ＭＳ 明朝"/>
          <w:color w:val="000000" w:themeColor="text1"/>
          <w:sz w:val="22"/>
        </w:rPr>
        <w:t>年</w:t>
      </w:r>
      <w:r>
        <w:rPr>
          <w:rFonts w:hint="eastAsia" w:ascii="ＭＳ 明朝" w:hAnsi="ＭＳ 明朝" w:eastAsia="ＭＳ 明朝"/>
          <w:color w:val="000000" w:themeColor="text1"/>
          <w:sz w:val="22"/>
        </w:rPr>
        <w:t>4</w:t>
      </w:r>
      <w:r>
        <w:rPr>
          <w:rFonts w:hint="eastAsia" w:ascii="ＭＳ 明朝" w:hAnsi="ＭＳ 明朝" w:eastAsia="ＭＳ 明朝"/>
          <w:color w:val="000000" w:themeColor="text1"/>
          <w:sz w:val="22"/>
        </w:rPr>
        <w:t>月</w:t>
      </w:r>
      <w:r>
        <w:rPr>
          <w:rFonts w:hint="eastAsia" w:ascii="ＭＳ 明朝" w:hAnsi="ＭＳ 明朝" w:eastAsia="ＭＳ 明朝"/>
          <w:color w:val="000000" w:themeColor="text1"/>
          <w:sz w:val="22"/>
        </w:rPr>
        <w:t>1</w:t>
      </w:r>
      <w:r>
        <w:rPr>
          <w:rFonts w:hint="eastAsia" w:ascii="ＭＳ 明朝" w:hAnsi="ＭＳ 明朝" w:eastAsia="ＭＳ 明朝"/>
          <w:color w:val="000000" w:themeColor="text1"/>
          <w:sz w:val="22"/>
        </w:rPr>
        <w:t>日から施行する。</w:t>
      </w:r>
    </w:p>
    <w:p>
      <w:pPr>
        <w:pStyle w:val="0"/>
        <w:ind w:firstLine="678" w:firstLineChars="3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附　則</w:t>
      </w:r>
    </w:p>
    <w:p>
      <w:pPr>
        <w:pStyle w:val="0"/>
        <w:rPr>
          <w:rFonts w:hint="default" w:ascii="ＭＳ 明朝" w:hAnsi="ＭＳ 明朝" w:eastAsia="ＭＳ 明朝"/>
          <w:color w:val="000000" w:themeColor="text1"/>
          <w:sz w:val="22"/>
          <w:ins w:id="0" w:author="大津　美香" w:date="2025-03-28T13:00:00Z"/>
        </w:rPr>
      </w:pPr>
      <w:r>
        <w:rPr>
          <w:rFonts w:hint="eastAsia" w:ascii="ＭＳ 明朝" w:hAnsi="ＭＳ 明朝" w:eastAsia="ＭＳ 明朝"/>
          <w:color w:val="000000" w:themeColor="text1"/>
          <w:sz w:val="22"/>
        </w:rPr>
        <w:t>　この要綱は、令和</w:t>
      </w:r>
      <w:r>
        <w:rPr>
          <w:rFonts w:hint="eastAsia" w:ascii="ＭＳ 明朝" w:hAnsi="ＭＳ 明朝" w:eastAsia="ＭＳ 明朝"/>
          <w:color w:val="000000" w:themeColor="text1"/>
          <w:sz w:val="22"/>
        </w:rPr>
        <w:t>7</w:t>
      </w:r>
      <w:r>
        <w:rPr>
          <w:rFonts w:hint="eastAsia" w:ascii="ＭＳ 明朝" w:hAnsi="ＭＳ 明朝" w:eastAsia="ＭＳ 明朝"/>
          <w:color w:val="000000" w:themeColor="text1"/>
          <w:sz w:val="22"/>
        </w:rPr>
        <w:t>年</w:t>
      </w:r>
      <w:r>
        <w:rPr>
          <w:rFonts w:hint="eastAsia" w:ascii="ＭＳ 明朝" w:hAnsi="ＭＳ 明朝" w:eastAsia="ＭＳ 明朝"/>
          <w:color w:val="000000" w:themeColor="text1"/>
          <w:sz w:val="22"/>
        </w:rPr>
        <w:t>4</w:t>
      </w:r>
      <w:r>
        <w:rPr>
          <w:rFonts w:hint="eastAsia" w:ascii="ＭＳ 明朝" w:hAnsi="ＭＳ 明朝" w:eastAsia="ＭＳ 明朝"/>
          <w:color w:val="000000" w:themeColor="text1"/>
          <w:sz w:val="22"/>
        </w:rPr>
        <w:t>月</w:t>
      </w:r>
      <w:r>
        <w:rPr>
          <w:rFonts w:hint="eastAsia" w:ascii="ＭＳ 明朝" w:hAnsi="ＭＳ 明朝" w:eastAsia="ＭＳ 明朝"/>
          <w:color w:val="000000" w:themeColor="text1"/>
          <w:sz w:val="22"/>
        </w:rPr>
        <w:t>1</w:t>
      </w:r>
      <w:r>
        <w:rPr>
          <w:rFonts w:hint="eastAsia" w:ascii="ＭＳ 明朝" w:hAnsi="ＭＳ 明朝" w:eastAsia="ＭＳ 明朝"/>
          <w:color w:val="000000" w:themeColor="text1"/>
          <w:sz w:val="22"/>
        </w:rPr>
        <w:t>日から施行する。</w:t>
      </w:r>
      <w:ins w:id="1" w:author="大津　美香" w:date="2025-03-28T13:00:00Z">
        <w:r>
          <w:rPr>
            <w:rFonts w:hint="eastAsia"/>
          </w:rPr>
          <w:br w:type="page"/>
        </w:r>
      </w:ins>
    </w:p>
    <w:p>
      <w:pPr>
        <w:pStyle w:val="0"/>
        <w:rPr>
          <w:rFonts w:hint="default" w:ascii="ＭＳ 明朝" w:hAnsi="ＭＳ 明朝" w:eastAsia="ＭＳ 明朝"/>
          <w:color w:val="000000" w:themeColor="text1"/>
          <w:sz w:val="22"/>
        </w:rPr>
      </w:pPr>
      <w:bookmarkStart w:id="2" w:name="_GoBack"/>
      <w:bookmarkEnd w:id="2"/>
      <w:r>
        <w:rPr>
          <w:rFonts w:hint="eastAsia" w:ascii="ＭＳ 明朝" w:hAnsi="ＭＳ 明朝" w:eastAsia="ＭＳ 明朝"/>
          <w:color w:val="000000" w:themeColor="text1"/>
          <w:sz w:val="22"/>
        </w:rPr>
        <w:t>別記様式（第</w:t>
      </w:r>
      <w:r>
        <w:rPr>
          <w:rFonts w:hint="eastAsia" w:ascii="ＭＳ 明朝" w:hAnsi="ＭＳ 明朝" w:eastAsia="ＭＳ 明朝"/>
          <w:color w:val="000000" w:themeColor="text1"/>
          <w:sz w:val="22"/>
        </w:rPr>
        <w:t>4</w:t>
      </w:r>
      <w:r>
        <w:rPr>
          <w:rFonts w:hint="eastAsia" w:ascii="ＭＳ 明朝" w:hAnsi="ＭＳ 明朝" w:eastAsia="ＭＳ 明朝"/>
          <w:color w:val="000000" w:themeColor="text1"/>
          <w:sz w:val="22"/>
        </w:rPr>
        <w:t>条関係）</w:t>
      </w:r>
    </w:p>
    <w:p>
      <w:pPr>
        <w:pStyle w:val="0"/>
        <w:rPr>
          <w:rFonts w:hint="default" w:ascii="ＭＳ 明朝" w:hAnsi="ＭＳ 明朝" w:eastAsia="ＭＳ 明朝"/>
          <w:color w:val="000000" w:themeColor="text1"/>
          <w:sz w:val="22"/>
        </w:rPr>
      </w:pPr>
    </w:p>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松江市消防団員準中型自動車運転免許取得団員推薦書</w:t>
      </w:r>
    </w:p>
    <w:p>
      <w:pPr>
        <w:pStyle w:val="0"/>
        <w:rPr>
          <w:rFonts w:hint="default" w:ascii="ＭＳ 明朝" w:hAnsi="ＭＳ 明朝" w:eastAsia="ＭＳ 明朝"/>
          <w:color w:val="000000" w:themeColor="text1"/>
          <w:sz w:val="22"/>
        </w:rPr>
      </w:pPr>
    </w:p>
    <w:p>
      <w:pPr>
        <w:pStyle w:val="0"/>
        <w:ind w:firstLine="6327" w:firstLineChars="28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年　　月　　日</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（あて先）松江市長</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松江市消防団　　　　分団</w:t>
      </w: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分団長　　　　　　　　　　　　</w:t>
      </w: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（電話番号　　　　－　　　－　　　）</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下記の消防団員について、準中型自動車免許を取得させたいので、推薦します。</w:t>
      </w: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w:t>
      </w:r>
    </w:p>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記</w:t>
      </w:r>
    </w:p>
    <w:p>
      <w:pPr>
        <w:pStyle w:val="0"/>
        <w:rPr>
          <w:rFonts w:hint="default" w:ascii="ＭＳ 明朝" w:hAnsi="ＭＳ 明朝" w:eastAsia="ＭＳ 明朝"/>
          <w:color w:val="000000" w:themeColor="text1"/>
          <w:sz w:val="22"/>
        </w:rPr>
      </w:pPr>
    </w:p>
    <w:tbl>
      <w:tblPr>
        <w:tblStyle w:val="23"/>
        <w:tblW w:w="8221" w:type="dxa"/>
        <w:tblInd w:w="288" w:type="dxa"/>
        <w:tblLayout w:type="fixed"/>
        <w:tblLook w:firstRow="1" w:lastRow="0" w:firstColumn="1" w:lastColumn="0" w:noHBand="0" w:noVBand="1" w:val="04A0"/>
      </w:tblPr>
      <w:tblGrid>
        <w:gridCol w:w="2268"/>
        <w:gridCol w:w="5953"/>
      </w:tblGrid>
      <w:tr>
        <w:trPr>
          <w:trHeight w:val="567" w:hRule="atLeast"/>
        </w:trPr>
        <w:tc>
          <w:tcPr>
            <w:tcW w:w="2268" w:type="dxa"/>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階　　級</w:t>
            </w:r>
          </w:p>
        </w:tc>
        <w:tc>
          <w:tcPr>
            <w:tcW w:w="5953" w:type="dxa"/>
            <w:vAlign w:val="center"/>
          </w:tcPr>
          <w:p>
            <w:pPr>
              <w:pStyle w:val="0"/>
              <w:rPr>
                <w:rFonts w:hint="default" w:ascii="ＭＳ 明朝" w:hAnsi="ＭＳ 明朝" w:eastAsia="ＭＳ 明朝"/>
                <w:color w:val="000000" w:themeColor="text1"/>
                <w:sz w:val="22"/>
              </w:rPr>
            </w:pPr>
          </w:p>
        </w:tc>
      </w:tr>
      <w:tr>
        <w:trPr>
          <w:trHeight w:val="567" w:hRule="atLeast"/>
        </w:trPr>
        <w:tc>
          <w:tcPr>
            <w:tcW w:w="2268" w:type="dxa"/>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氏　　名</w:t>
            </w:r>
          </w:p>
        </w:tc>
        <w:tc>
          <w:tcPr>
            <w:tcW w:w="5953" w:type="dxa"/>
            <w:vAlign w:val="center"/>
          </w:tcPr>
          <w:p>
            <w:pPr>
              <w:pStyle w:val="0"/>
              <w:rPr>
                <w:rFonts w:hint="default" w:ascii="ＭＳ 明朝" w:hAnsi="ＭＳ 明朝" w:eastAsia="ＭＳ 明朝"/>
                <w:color w:val="000000" w:themeColor="text1"/>
                <w:sz w:val="22"/>
              </w:rPr>
            </w:pPr>
          </w:p>
        </w:tc>
      </w:tr>
      <w:tr>
        <w:trPr>
          <w:trHeight w:val="567" w:hRule="atLeast"/>
        </w:trPr>
        <w:tc>
          <w:tcPr>
            <w:tcW w:w="2268" w:type="dxa"/>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経験年数</w:t>
            </w:r>
          </w:p>
        </w:tc>
        <w:tc>
          <w:tcPr>
            <w:tcW w:w="5953" w:type="dxa"/>
            <w:vAlign w:val="center"/>
          </w:tcPr>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年　　　　　か月</w:t>
            </w:r>
          </w:p>
        </w:tc>
      </w:tr>
    </w:tbl>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widowControl w:val="1"/>
        <w:jc w:val="left"/>
        <w:rPr>
          <w:rFonts w:hint="default" w:ascii="ＭＳ 明朝" w:hAnsi="ＭＳ 明朝" w:eastAsia="ＭＳ 明朝"/>
          <w:color w:val="000000" w:themeColor="text1"/>
          <w:sz w:val="22"/>
        </w:rPr>
      </w:pPr>
    </w:p>
    <w:p>
      <w:pPr>
        <w:pStyle w:val="0"/>
        <w:rPr>
          <w:rFonts w:hint="default"/>
          <w:color w:val="000000" w:themeColor="text1"/>
        </w:rPr>
      </w:pPr>
    </w:p>
    <w:sectPr>
      <w:pgSz w:w="11906" w:h="16838"/>
      <w:pgMar w:top="1701" w:right="1418" w:bottom="1701" w:left="1418" w:header="851" w:footer="992" w:gutter="0"/>
      <w:cols w:space="720"/>
      <w:textDirection w:val="lrTb"/>
      <w:docGrid w:type="linesAndChars" w:linePitch="419"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rawingGridHorizontalSpacing w:val="108"/>
  <w:drawingGridVerticalSpacing w:val="41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0"/>
    <w:uiPriority w:val="0"/>
    <w:semiHidden/>
    <w:rPr>
      <w:rFonts w:asciiTheme="majorHAnsi" w:hAnsiTheme="majorHAnsi" w:eastAsiaTheme="majorEastAsia"/>
      <w:sz w:val="18"/>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 (格子)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4</Pages>
  <Words>51</Words>
  <Characters>1589</Characters>
  <Application>JUST Note</Application>
  <Lines>106</Lines>
  <Paragraphs>63</Paragraphs>
  <CharactersWithSpaces>1744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M428admin</dc:creator>
  <cp:lastModifiedBy>大津　美香</cp:lastModifiedBy>
  <cp:lastPrinted>2022-04-05T04:19:00Z</cp:lastPrinted>
  <dcterms:created xsi:type="dcterms:W3CDTF">2022-04-04T06:43:00Z</dcterms:created>
  <dcterms:modified xsi:type="dcterms:W3CDTF">2025-03-28T04:00:31Z</dcterms:modified>
  <cp:revision>10</cp:revision>
</cp:coreProperties>
</file>