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themeColor="text1"/>
                <w:kern w:val="0"/>
                <w:sz w:val="44"/>
              </w:rPr>
            </w:pPr>
            <w:bookmarkStart w:id="0" w:name="_GoBack"/>
            <w:bookmarkEnd w:id="0"/>
            <w:r>
              <w:rPr>
                <w:rFonts w:hint="eastAsia" w:ascii="ＭＳ ゴシック" w:hAnsi="ＭＳ ゴシック" w:eastAsia="ＭＳ ゴシック"/>
                <w:color w:val="000000" w:themeColor="text1"/>
                <w:kern w:val="0"/>
                <w:sz w:val="44"/>
              </w:rPr>
              <w:t>令和７年度　指定障害者支援施設指導調書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000000" w:themeColor="text1"/>
                <w:kern w:val="0"/>
                <w:sz w:val="40"/>
              </w:rPr>
            </w:pPr>
          </w:p>
        </w:tc>
      </w:tr>
      <w:tr>
        <w:trPr>
          <w:trHeight w:val="960" w:hRule="atLeast"/>
        </w:trPr>
        <w:tc>
          <w:tcPr>
            <w:tcW w:w="21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施設の名称</w:t>
            </w:r>
          </w:p>
        </w:tc>
        <w:tc>
          <w:tcPr>
            <w:tcW w:w="54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事業者</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法人</w:t>
            </w:r>
            <w:r>
              <w:rPr>
                <w:rFonts w:hint="eastAsia" w:ascii="ＭＳ 明朝" w:hAnsi="ＭＳ 明朝" w:eastAsia="ＭＳ 明朝"/>
                <w:color w:val="000000" w:themeColor="text1"/>
                <w:kern w:val="0"/>
                <w:sz w:val="24"/>
              </w:rPr>
              <w:t>)</w:t>
            </w:r>
          </w:p>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の名称</w:t>
            </w:r>
          </w:p>
        </w:tc>
        <w:tc>
          <w:tcPr>
            <w:tcW w:w="56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4"/>
              </w:rPr>
            </w:pPr>
            <w:r>
              <w:rPr>
                <w:rFonts w:hint="eastAsia" w:ascii="游ゴシック" w:hAnsi="游ゴシック" w:eastAsia="游ゴシック"/>
                <w:color w:val="000000" w:themeColor="text1"/>
                <w:kern w:val="0"/>
                <w:sz w:val="24"/>
              </w:rPr>
              <w:t>　</w:t>
            </w:r>
          </w:p>
        </w:tc>
      </w:tr>
      <w:tr>
        <w:trPr>
          <w:trHeight w:val="960" w:hRule="atLeast"/>
        </w:trPr>
        <w:tc>
          <w:tcPr>
            <w:tcW w:w="21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施設種別</w:t>
            </w:r>
          </w:p>
        </w:tc>
        <w:tc>
          <w:tcPr>
            <w:tcW w:w="54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p>
        </w:tc>
        <w:tc>
          <w:tcPr>
            <w:tcW w:w="212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56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kern w:val="0"/>
                <w:sz w:val="24"/>
              </w:rPr>
            </w:pP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法人代表者</w:t>
            </w:r>
          </w:p>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の職氏名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施設長の氏名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メールアドレス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4"/>
              </w:rPr>
            </w:pPr>
          </w:p>
        </w:tc>
      </w:tr>
      <w:tr>
        <w:trPr>
          <w:trHeight w:val="726"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24"/>
              </w:rPr>
              <w:t>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事業所指定番号</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4"/>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※記入と提出時に関する注意事項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　　１．特に指定されていない場合は、運営指導日の属する前々月の状況を記入してください。</w:t>
            </w:r>
          </w:p>
        </w:tc>
      </w:tr>
      <w:tr>
        <w:trPr>
          <w:trHeight w:val="72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　　２．指導調書は確認事項を自己点検して自己点検欄に適否等を記入し、「指定障害者支援施設状況調査資料」、「業務管理体制一般検査自己点検記録シート」、「利用者預り金調書」と併せて運営指導等の２週間前までに１部提出してください。作成された書類は郵送若しくは持参にて提出をお願いします</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440" w:firstLineChars="200"/>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３．「第１　人員に関する基準」、「第５　介護給付費等の算定及び取り扱い」は、該当事業分のみ作成してください。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2"/>
              </w:rPr>
            </w:pPr>
            <w:r>
              <w:rPr>
                <w:rFonts w:hint="eastAsia" w:ascii="ＭＳ 明朝" w:hAnsi="ＭＳ 明朝" w:eastAsia="ＭＳ 明朝"/>
                <w:color w:val="000000" w:themeColor="text1"/>
                <w:kern w:val="0"/>
                <w:sz w:val="18"/>
              </w:rPr>
              <w:t>　　</w:t>
            </w: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840" w:firstLineChars="350"/>
              <w:jc w:val="left"/>
              <w:rPr>
                <w:rFonts w:hint="default" w:ascii="Times New Roman" w:hAnsi="Times New Roman" w:eastAsia="Times New Roman"/>
                <w:color w:val="000000" w:themeColor="text1"/>
                <w:kern w:val="0"/>
                <w:sz w:val="20"/>
              </w:rPr>
            </w:pPr>
            <w:r>
              <w:rPr>
                <w:rFonts w:hint="eastAsia" w:ascii="ＭＳ 明朝" w:hAnsi="ＭＳ 明朝" w:eastAsia="ＭＳ 明朝"/>
                <w:color w:val="000000" w:themeColor="text1"/>
                <w:kern w:val="0"/>
                <w:sz w:val="24"/>
                <w:u w:val="single" w:color="auto"/>
              </w:rPr>
              <w:t>記入者　　　職名：　　　　　　　　　氏名：　　　　　　　　　　　　　　　　</w:t>
            </w:r>
            <w:r>
              <w:rPr>
                <w:rFonts w:hint="eastAsia" w:ascii="ＭＳ 明朝" w:hAnsi="ＭＳ 明朝" w:eastAsia="ＭＳ 明朝"/>
                <w:color w:val="000000" w:themeColor="text1"/>
                <w:kern w:val="0"/>
                <w:sz w:val="24"/>
                <w:u w:val="single" w:color="auto"/>
              </w:rPr>
              <w:t xml:space="preserve"> </w:t>
            </w:r>
            <w:r>
              <w:rPr>
                <w:rFonts w:hint="eastAsia" w:ascii="ＭＳ 明朝" w:hAnsi="ＭＳ 明朝" w:eastAsia="ＭＳ 明朝"/>
                <w:color w:val="000000" w:themeColor="text1"/>
                <w:kern w:val="0"/>
                <w:sz w:val="24"/>
                <w:u w:val="single" w:color="auto"/>
              </w:rPr>
              <w:t>記入月日　　　　　月　　　　日　　　</w:t>
            </w:r>
          </w:p>
        </w:tc>
      </w:tr>
    </w:tbl>
    <w:p>
      <w:pPr>
        <w:pStyle w:val="0"/>
        <w:widowControl w:val="1"/>
        <w:jc w:val="center"/>
        <w:rPr>
          <w:rFonts w:hint="default" w:ascii="ＭＳ 明朝" w:hAnsi="ＭＳ 明朝" w:eastAsia="ＭＳ 明朝"/>
          <w:color w:val="000000" w:themeColor="text1"/>
          <w:kern w:val="0"/>
          <w:sz w:val="44"/>
        </w:rPr>
      </w:pPr>
      <w:r>
        <w:rPr>
          <w:rFonts w:hint="default"/>
          <w:color w:val="000000" w:themeColor="text1"/>
        </w:rPr>
        <w:br w:type="page"/>
      </w:r>
      <w:r>
        <w:rPr>
          <w:rFonts w:hint="eastAsia" w:ascii="ＭＳ 明朝" w:hAnsi="ＭＳ 明朝" w:eastAsia="ＭＳ 明朝"/>
          <w:color w:val="000000" w:themeColor="text1"/>
          <w:kern w:val="0"/>
          <w:sz w:val="44"/>
        </w:rPr>
        <w:t>指定障害者支援施設指導調書　目次</w:t>
      </w: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第１　　　基本方針</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第２　　　人員に関する基準</w:t>
      </w:r>
    </w:p>
    <w:p>
      <w:pPr>
        <w:pStyle w:val="0"/>
        <w:widowControl w:val="1"/>
        <w:ind w:firstLine="1680" w:firstLineChars="7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（共通事項、生活介護、自立訓練（機能訓練）、自立訓練（生活訓練）就労移行支援、就労継続支援Ｂ型、施設入所支援）</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第３　　　設備に関する基準</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第４　　　運営に関する基準</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第５　　　変更の届出等</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第６　　　介護給付費等の算定及び取扱い</w:t>
      </w:r>
    </w:p>
    <w:p>
      <w:pPr>
        <w:pStyle w:val="0"/>
        <w:widowControl w:val="1"/>
        <w:ind w:firstLine="1680" w:firstLineChars="7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（施設入所支援、生活介護、自立訓練（機能訓練）、自立訓練（生活訓練）、就労移行支援、就労継続支援Ｂ型）</w:t>
      </w: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根拠法令</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○法　　　　　　　･･･障害者の日常生活及び社会生活を総合的に支援するための法律</w:t>
      </w:r>
    </w:p>
    <w:p>
      <w:pPr>
        <w:pStyle w:val="0"/>
        <w:widowControl w:val="1"/>
        <w:ind w:left="2400" w:hanging="2400" w:hangingChars="10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○施設基準省令　　･･･障害者の日常生活及び社会生活を総合的に支援するための法律に基づく指定障害者支援施設等の人員、設備及び運営に関する基準（平成</w:t>
      </w:r>
      <w:r>
        <w:rPr>
          <w:rFonts w:hint="eastAsia" w:ascii="ＭＳ 明朝" w:hAnsi="ＭＳ 明朝" w:eastAsia="ＭＳ 明朝"/>
          <w:color w:val="000000" w:themeColor="text1"/>
          <w:kern w:val="0"/>
          <w:sz w:val="24"/>
        </w:rPr>
        <w:t>18</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9</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日厚生労働省令第</w:t>
      </w:r>
      <w:r>
        <w:rPr>
          <w:rFonts w:hint="eastAsia" w:ascii="ＭＳ 明朝" w:hAnsi="ＭＳ 明朝" w:eastAsia="ＭＳ 明朝"/>
          <w:color w:val="000000" w:themeColor="text1"/>
          <w:kern w:val="0"/>
          <w:sz w:val="24"/>
        </w:rPr>
        <w:t>172</w:t>
      </w:r>
      <w:r>
        <w:rPr>
          <w:rFonts w:hint="eastAsia" w:ascii="ＭＳ 明朝" w:hAnsi="ＭＳ 明朝" w:eastAsia="ＭＳ 明朝"/>
          <w:color w:val="000000" w:themeColor="text1"/>
          <w:kern w:val="0"/>
          <w:sz w:val="24"/>
        </w:rPr>
        <w:t>号）</w:t>
      </w:r>
    </w:p>
    <w:p>
      <w:pPr>
        <w:pStyle w:val="0"/>
        <w:widowControl w:val="1"/>
        <w:ind w:left="2400" w:hanging="2400" w:hangingChars="10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○施設基準条例　　･･･松江市指定障害者支援施設等の人員、設備及び運営に関する基準を定める条例（平成</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12</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19</w:t>
      </w:r>
      <w:r>
        <w:rPr>
          <w:rFonts w:hint="eastAsia" w:ascii="ＭＳ 明朝" w:hAnsi="ＭＳ 明朝" w:eastAsia="ＭＳ 明朝"/>
          <w:color w:val="000000" w:themeColor="text1"/>
          <w:kern w:val="0"/>
          <w:sz w:val="24"/>
        </w:rPr>
        <w:t>日松江市条例第</w:t>
      </w:r>
      <w:r>
        <w:rPr>
          <w:rFonts w:hint="eastAsia" w:ascii="ＭＳ 明朝" w:hAnsi="ＭＳ 明朝" w:eastAsia="ＭＳ 明朝"/>
          <w:color w:val="000000" w:themeColor="text1"/>
          <w:kern w:val="0"/>
          <w:sz w:val="24"/>
        </w:rPr>
        <w:t>93</w:t>
      </w:r>
      <w:r>
        <w:rPr>
          <w:rFonts w:hint="eastAsia" w:ascii="ＭＳ 明朝" w:hAnsi="ＭＳ 明朝" w:eastAsia="ＭＳ 明朝"/>
          <w:color w:val="000000" w:themeColor="text1"/>
          <w:kern w:val="0"/>
          <w:sz w:val="24"/>
        </w:rPr>
        <w:t>号）</w:t>
      </w:r>
    </w:p>
    <w:p>
      <w:pPr>
        <w:pStyle w:val="0"/>
        <w:widowControl w:val="1"/>
        <w:ind w:left="2400" w:hanging="2400" w:hangingChars="10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○報酬告示　　　　･･･障害者の日常生活及び社会生活を総合的に支援するための法律に基づく指定障害福祉サービス等及び基準該当障害福祉サービスに要する費用の額の算定に関する基準（平成</w:t>
      </w:r>
      <w:r>
        <w:rPr>
          <w:rFonts w:hint="eastAsia" w:ascii="ＭＳ 明朝" w:hAnsi="ＭＳ 明朝" w:eastAsia="ＭＳ 明朝"/>
          <w:color w:val="000000" w:themeColor="text1"/>
          <w:kern w:val="0"/>
          <w:sz w:val="24"/>
        </w:rPr>
        <w:t>18</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9</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日厚生労働省告示第</w:t>
      </w:r>
      <w:r>
        <w:rPr>
          <w:rFonts w:hint="eastAsia" w:ascii="ＭＳ 明朝" w:hAnsi="ＭＳ 明朝" w:eastAsia="ＭＳ 明朝"/>
          <w:color w:val="000000" w:themeColor="text1"/>
          <w:kern w:val="0"/>
          <w:sz w:val="24"/>
        </w:rPr>
        <w:t>523</w:t>
      </w:r>
      <w:r>
        <w:rPr>
          <w:rFonts w:hint="eastAsia" w:ascii="ＭＳ 明朝" w:hAnsi="ＭＳ 明朝" w:eastAsia="ＭＳ 明朝"/>
          <w:color w:val="000000" w:themeColor="text1"/>
          <w:kern w:val="0"/>
          <w:sz w:val="24"/>
        </w:rPr>
        <w:t>号）</w:t>
      </w:r>
    </w:p>
    <w:p>
      <w:pPr>
        <w:pStyle w:val="0"/>
        <w:widowControl w:val="1"/>
        <w:jc w:val="left"/>
        <w:rPr>
          <w:rFonts w:hint="default" w:ascii="ＭＳ ゴシック" w:hAnsi="ＭＳ ゴシック" w:eastAsia="ＭＳ ゴシック"/>
          <w:color w:val="000000" w:themeColor="text1"/>
          <w:kern w:val="0"/>
          <w:sz w:val="24"/>
        </w:rPr>
      </w:pPr>
    </w:p>
    <w:p>
      <w:pPr>
        <w:pStyle w:val="0"/>
        <w:widowControl w:val="1"/>
        <w:jc w:val="left"/>
        <w:rPr>
          <w:rFonts w:hint="default" w:ascii="ＭＳ ゴシック" w:hAnsi="ＭＳ ゴシック" w:eastAsia="ＭＳ ゴシック"/>
          <w:color w:val="000000" w:themeColor="text1"/>
          <w:kern w:val="0"/>
          <w:sz w:val="24"/>
        </w:rPr>
      </w:pPr>
    </w:p>
    <w:p>
      <w:pPr>
        <w:pStyle w:val="0"/>
        <w:widowControl w:val="1"/>
        <w:jc w:val="left"/>
        <w:rPr>
          <w:rFonts w:hint="default" w:ascii="ＭＳ ゴシック" w:hAnsi="ＭＳ ゴシック" w:eastAsia="ＭＳ ゴシック"/>
          <w:color w:val="000000" w:themeColor="text1"/>
          <w:kern w:val="0"/>
          <w:sz w:val="24"/>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第１　基本方針</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480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基本方針</w:t>
            </w:r>
          </w:p>
          <w:p>
            <w:pPr>
              <w:pStyle w:val="0"/>
              <w:widowControl w:val="1"/>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【確認文書】</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ケース記録</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研修計画、研修実施記録</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虐待防止関係書類</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責任者を設置していることが分かる書類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利用者の意向、適性、障がいの特性その他の事情を踏まえた計画（個別支援計画）を作成し、これに基づき利用者に対して施設障がい福祉サービスを提供するとともに、その効果について継続的な評価を実施することその他の措置を講ずることにより利用者に対して適切かつ効果的に施設障がい福祉サービスを提供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6" w:leftChars="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２．指定障害者支援施設等は、利用者の意思及び人格を尊重して、常に当該利用者の立場に立った施設障がい福祉サービスの提供に努めているか。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３．指定障害者支援施設等は、利用者の人権の擁護、虐待の防止等のため、責任者を設置する等必要な体制の整備を行うとともに、その従業者に対し、研修を実施する等の措置を講ずるよう努めているか。</w:t>
            </w:r>
          </w:p>
          <w:p>
            <w:pPr>
              <w:pStyle w:val="0"/>
              <w:spacing w:line="0" w:lineRule="atLeast"/>
              <w:rPr>
                <w:rFonts w:hint="default" w:ascii="ＭＳ 明朝" w:hAnsi="ＭＳ 明朝" w:eastAsia="ＭＳ 明朝"/>
                <w:color w:val="000000" w:themeColor="text1"/>
                <w:kern w:val="0"/>
                <w:sz w:val="16"/>
              </w:rPr>
            </w:pPr>
          </w:p>
          <w:p>
            <w:pPr>
              <w:pStyle w:val="0"/>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は、利用者の自己決定の尊重及び意思決定の支援に配慮しつつ、利用者の地域生活への移行に関する意向を把握し、当該意向を定期的に確認するとともに、法第７７条第３項各号に掲げる事業を行う者又は一般相談支援事業若しくは特定相談事業を行う者と連携を図りつつ、利用者の希望に沿って地域生活への移行に向けた措置を講じているか。</w:t>
            </w:r>
          </w:p>
          <w:p>
            <w:pPr>
              <w:pStyle w:val="0"/>
              <w:spacing w:line="0" w:lineRule="atLeast"/>
              <w:rPr>
                <w:rFonts w:hint="default" w:ascii="ＭＳ 明朝" w:hAnsi="ＭＳ 明朝" w:eastAsia="ＭＳ 明朝"/>
                <w:color w:val="000000" w:themeColor="text1"/>
                <w:kern w:val="0"/>
                <w:sz w:val="16"/>
              </w:rPr>
            </w:pPr>
          </w:p>
          <w:p>
            <w:pPr>
              <w:pStyle w:val="0"/>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指定障害者支援施設等は、利用者の当該指定障害者支援施設等以外における指定障害福祉サービスの利用状況等を把握するとともに、利用者の自己決定の尊重及び意思決定の支援に配慮しつつ、利用者の当該指定障害者支援施設等以外における指定障害福祉サービス等の利用に関する意向を定期的に確認し、一般相談支援事業又は特定相談支援事業を行う者と連携を図りつつ、必要な援助を行っ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w:t>
            </w: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厚令</w:t>
            </w:r>
            <w:r>
              <w:rPr>
                <w:rFonts w:hint="default" w:ascii="ＭＳ 明朝" w:hAnsi="ＭＳ 明朝" w:eastAsia="ＭＳ 明朝"/>
                <w:color w:val="000000" w:themeColor="text1"/>
                <w:kern w:val="0"/>
                <w:sz w:val="16"/>
              </w:rPr>
              <w:t>172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厚令</w:t>
            </w:r>
            <w:r>
              <w:rPr>
                <w:rFonts w:hint="default" w:ascii="ＭＳ 明朝" w:hAnsi="ＭＳ 明朝" w:eastAsia="ＭＳ 明朝"/>
                <w:color w:val="000000" w:themeColor="text1"/>
                <w:kern w:val="0"/>
                <w:sz w:val="16"/>
              </w:rPr>
              <w:t>172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厚令</w:t>
            </w:r>
            <w:r>
              <w:rPr>
                <w:rFonts w:hint="default" w:ascii="ＭＳ 明朝" w:hAnsi="ＭＳ 明朝" w:eastAsia="ＭＳ 明朝"/>
                <w:color w:val="000000" w:themeColor="text1"/>
                <w:kern w:val="0"/>
                <w:sz w:val="16"/>
              </w:rPr>
              <w:t>172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厚令</w:t>
            </w:r>
            <w:r>
              <w:rPr>
                <w:rFonts w:hint="default" w:ascii="ＭＳ 明朝" w:hAnsi="ＭＳ 明朝" w:eastAsia="ＭＳ 明朝"/>
                <w:color w:val="000000" w:themeColor="text1"/>
                <w:kern w:val="0"/>
                <w:sz w:val="16"/>
              </w:rPr>
              <w:t>172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厚令</w:t>
            </w:r>
            <w:r>
              <w:rPr>
                <w:rFonts w:hint="default" w:ascii="ＭＳ 明朝" w:hAnsi="ＭＳ 明朝" w:eastAsia="ＭＳ 明朝"/>
                <w:color w:val="000000" w:themeColor="text1"/>
                <w:kern w:val="0"/>
                <w:sz w:val="16"/>
              </w:rPr>
              <w:t>172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人員に関する基準（共通事項）</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利用者数の算定</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利用者の数は、前年度の平均値となっているか。ただし、新規に指定を受ける場合は、適切な推定数により算定されているか。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前年度の平均利用者数（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職務の専従</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指定障害者支援施設等の従業者は､生活介護の単位若しくは施設入所支援の単位ごとに専ら当該生活介護若しくは当該施設入所支援の提供に当たる者又は専ら自立訓練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機能訓練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、自立訓練（生活訓練）、就労移行支援若しく</w:t>
            </w:r>
            <w:r>
              <w:rPr>
                <w:rFonts w:hint="eastAsia" w:ascii="ＭＳ 明朝" w:hAnsi="ＭＳ 明朝" w:eastAsia="ＭＳ 明朝"/>
                <w:color w:val="000000" w:themeColor="text1"/>
                <w:kern w:val="0"/>
                <w:sz w:val="16"/>
              </w:rPr>
              <w:t>は就労継続支援Ｂ型の提供に当たる者となっているか。</w:t>
            </w:r>
          </w:p>
          <w:p>
            <w:pPr>
              <w:pStyle w:val="0"/>
              <w:widowControl w:val="1"/>
              <w:spacing w:line="0" w:lineRule="atLeast"/>
              <w:ind w:left="236" w:leftChars="100" w:hanging="26" w:hangingChars="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ただし、利用者の支援に支障がない場合は、この限りでない。</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複数の昼間実施サービスを行う場合における従業者の員数</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１．複数の昼間実施サービスを行う指定障害者支援施設等は、昼間実施サービスの利用定員の合計が</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人未満である場合は、当該指定障害者支援施設等が提供する昼間実施サービスを行う場合に置くべき従業者</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医師及びサービス管理</w:t>
            </w:r>
            <w:r>
              <w:rPr>
                <w:rFonts w:hint="eastAsia" w:ascii="ＭＳ 明朝" w:hAnsi="ＭＳ 明朝" w:eastAsia="ＭＳ 明朝"/>
                <w:color w:val="000000" w:themeColor="text1"/>
                <w:kern w:val="0"/>
                <w:sz w:val="16"/>
              </w:rPr>
              <w:t>責任者を除く</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のうち</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人以上は、常勤でなければならないとすることができる。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複数の昼間実施サービスを行う指定障害者支援施設等は、サービス管理責任者の数を、次のア及びイに掲げる当該指定障害者支援施設等が提供する昼間実施サービスの利用者数の合計数に対して、以下の基準に基づき配置することとし、そのうち、</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人以上は、常勤でなければならないとすることができる。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利用者の数の合計が</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利用者の数の合計が</w:t>
            </w:r>
            <w:r>
              <w:rPr>
                <w:rFonts w:hint="eastAsia" w:ascii="ＭＳ 明朝" w:hAnsi="ＭＳ 明朝" w:eastAsia="ＭＳ 明朝"/>
                <w:color w:val="000000" w:themeColor="text1"/>
                <w:kern w:val="0"/>
                <w:sz w:val="16"/>
              </w:rPr>
              <w:t>61</w:t>
            </w:r>
            <w:r>
              <w:rPr>
                <w:rFonts w:hint="eastAsia"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に、利用者の数の合計が</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を超えて</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又はその端数を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増やすごとに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を加えて得た数以上</w:t>
            </w:r>
          </w:p>
          <w:p>
            <w:pPr>
              <w:pStyle w:val="0"/>
              <w:widowControl w:val="1"/>
              <w:spacing w:line="0" w:lineRule="atLeast"/>
              <w:ind w:left="3200" w:hanging="3200" w:hangingChars="2000"/>
              <w:rPr>
                <w:rFonts w:hint="default" w:ascii="ＭＳ 明朝" w:hAnsi="ＭＳ 明朝" w:eastAsia="ＭＳ 明朝"/>
                <w:color w:val="000000" w:themeColor="text1"/>
                <w:kern w:val="0"/>
                <w:sz w:val="16"/>
              </w:rPr>
            </w:pPr>
          </w:p>
          <w:p>
            <w:pPr>
              <w:pStyle w:val="0"/>
              <w:widowControl w:val="1"/>
              <w:spacing w:line="0" w:lineRule="atLeast"/>
              <w:ind w:left="3200" w:hanging="3200" w:hangingChars="20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従たる事業所を設置する場合の特例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主たる事業所と一体的に管理運営を行う事業所（従たる事業所）を設置している場合、主たる事業所及び従たる事業所の従業者（サービス管理責任者を除く。）のうちそれぞれ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人以上は、常勤かつ専ら当該主たる事業所又は従たる</w:t>
            </w:r>
            <w:r>
              <w:rPr>
                <w:rFonts w:hint="eastAsia" w:ascii="ＭＳ 明朝" w:hAnsi="ＭＳ 明朝" w:eastAsia="ＭＳ 明朝"/>
                <w:color w:val="000000" w:themeColor="text1"/>
                <w:kern w:val="0"/>
                <w:sz w:val="16"/>
              </w:rPr>
              <w:t>事業所の職務に従事する者となっているか。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人員に関する基準（生活介護）</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（１）医師</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施設に置く従業者及びその員数は、次のとおりになっているか。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利用者に対して日常生活上の健康管理及び療養上の指導を行うために必要な数となっているか。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※嘱託医の配置可。</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※看護師等による利用者の健康状態の把握が実施できる場合は、配置しないことも可。</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（２）看護職員、理学療法士、作業療法士、言語聴覚士、生活支援員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看護職員</w:t>
            </w:r>
            <w:r>
              <w:rPr>
                <w:rFonts w:hint="eastAsia" w:ascii="ＭＳ 明朝" w:hAnsi="ＭＳ 明朝" w:eastAsia="ＭＳ 明朝"/>
                <w:color w:val="000000" w:themeColor="text1"/>
                <w:kern w:val="0"/>
                <w:sz w:val="16"/>
              </w:rPr>
              <w:t>（保健師又は看護師若しくは准看護師）</w:t>
            </w:r>
            <w:r>
              <w:rPr>
                <w:rFonts w:hint="default" w:ascii="ＭＳ 明朝" w:hAnsi="ＭＳ 明朝" w:eastAsia="ＭＳ 明朝"/>
                <w:color w:val="000000" w:themeColor="text1"/>
                <w:kern w:val="0"/>
                <w:sz w:val="16"/>
              </w:rPr>
              <w:t>、理学療法士</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作業療法士</w:t>
            </w:r>
            <w:r>
              <w:rPr>
                <w:rFonts w:hint="eastAsia" w:ascii="ＭＳ 明朝" w:hAnsi="ＭＳ 明朝" w:eastAsia="ＭＳ 明朝"/>
                <w:color w:val="000000" w:themeColor="text1"/>
                <w:kern w:val="0"/>
                <w:sz w:val="16"/>
              </w:rPr>
              <w:t>又は言語聴覚士</w:t>
            </w:r>
            <w:r>
              <w:rPr>
                <w:rFonts w:hint="default" w:ascii="ＭＳ 明朝" w:hAnsi="ＭＳ 明朝" w:eastAsia="ＭＳ 明朝"/>
                <w:color w:val="000000" w:themeColor="text1"/>
                <w:kern w:val="0"/>
                <w:sz w:val="16"/>
              </w:rPr>
              <w:t>及び生活支援員の総数は指定生活介護の単位（その提供が同時に一又</w:t>
            </w:r>
            <w:r>
              <w:rPr>
                <w:rFonts w:hint="eastAsia" w:ascii="ＭＳ 明朝" w:hAnsi="ＭＳ 明朝" w:eastAsia="ＭＳ 明朝"/>
                <w:color w:val="000000" w:themeColor="text1"/>
                <w:kern w:val="0"/>
                <w:sz w:val="16"/>
              </w:rPr>
              <w:t>は複数の利用者に対して一体的に行われるもの。）ごとに、常勤換算方法で、（ⅰ）及び（ⅱ）の合計数以上になっているか。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（ⅰ）アからウまでに掲げる平均障害支援区分に応じ、それぞれアからウまでに掲げる数</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上記の結果、どれに該当するか。（ア～ウのいずれかに○）</w:t>
            </w:r>
          </w:p>
          <w:p>
            <w:pPr>
              <w:pStyle w:val="0"/>
              <w:widowControl w:val="1"/>
              <w:spacing w:line="0" w:lineRule="atLeast"/>
              <w:ind w:left="467" w:leftChars="201" w:hanging="45" w:hangingChars="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障害支援区分が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未満　　　　　　利用者の数を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で除した数以上</w:t>
            </w:r>
          </w:p>
          <w:p>
            <w:pPr>
              <w:pStyle w:val="0"/>
              <w:widowControl w:val="1"/>
              <w:spacing w:line="0" w:lineRule="atLeast"/>
              <w:ind w:left="467" w:leftChars="201" w:hanging="45" w:hangingChars="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障害支援区分が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以上</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未満　　　利用者の数を</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で除した数以上</w:t>
            </w:r>
          </w:p>
          <w:p>
            <w:pPr>
              <w:pStyle w:val="0"/>
              <w:widowControl w:val="1"/>
              <w:spacing w:line="0" w:lineRule="atLeast"/>
              <w:ind w:left="467" w:leftChars="201" w:hanging="45" w:hangingChars="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障害支援区分が</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利用者の数を</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で除した数以上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《平均障害支援区分の算出》</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の利用者の数）＋（</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に該当する利用者の数）＋（</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に該当する利用者の数）＋</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に該当する利用者の数）＋（</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に該当する利用者の数）</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／総利用者数</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※特定旧法受給者、経過措置対象者、区分３（５０歳以上は２）以下の者、生活介護以外のサービス利用者は除外して計算。小数点第２位以下を四捨五入</w:t>
            </w: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生活介護を利用する経過措置対象者、これ以外の施設入所者で、区分</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歳以上は区分</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）以下の者の数</w:t>
            </w:r>
            <w:r>
              <w:rPr>
                <w:rFonts w:hint="eastAsia"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で除した数</w:t>
            </w: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看護職員の数は、指定生活介護の単位ごとに、１以上となっているか。</w:t>
            </w: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理学療法士</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作業療法士</w:t>
            </w:r>
            <w:r>
              <w:rPr>
                <w:rFonts w:hint="eastAsia" w:ascii="ＭＳ 明朝" w:hAnsi="ＭＳ 明朝" w:eastAsia="ＭＳ 明朝"/>
                <w:color w:val="000000" w:themeColor="text1"/>
                <w:kern w:val="0"/>
                <w:sz w:val="16"/>
              </w:rPr>
              <w:t>又は言語聴覚士</w:t>
            </w:r>
            <w:r>
              <w:rPr>
                <w:rFonts w:hint="default" w:ascii="ＭＳ 明朝" w:hAnsi="ＭＳ 明朝" w:eastAsia="ＭＳ 明朝"/>
                <w:color w:val="000000" w:themeColor="text1"/>
                <w:kern w:val="0"/>
                <w:sz w:val="16"/>
              </w:rPr>
              <w:t>の数は、利用者に対して日常生活を営むのに必要な機能の減退を防止するための訓練</w:t>
            </w:r>
            <w:r>
              <w:rPr>
                <w:rFonts w:hint="eastAsia" w:ascii="ＭＳ 明朝" w:hAnsi="ＭＳ 明朝" w:eastAsia="ＭＳ 明朝"/>
                <w:color w:val="000000" w:themeColor="text1"/>
                <w:kern w:val="0"/>
                <w:sz w:val="16"/>
              </w:rPr>
              <w:t>を行う場合は、指定生活介護の単位ごとに、当該訓練を行うために必要な数となっているか。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るか。</w:t>
            </w: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４．生活支援員の数は、指定生活介護の単位ごとに、１以上となっているか。</w:t>
            </w: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○必要な員数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（ⅰ）の結果（</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（ⅱ）の結果（</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（ⅰ）＋（ⅱ）＝（</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b w:val="1"/>
                <w:color w:val="000000" w:themeColor="text1"/>
                <w:kern w:val="0"/>
                <w:sz w:val="16"/>
              </w:rPr>
            </w:pP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１．指定障害者支援施設ごとに、ア又はイに掲げる利用者の数の区分に応じ、それぞれア又はイに掲げる数となっているか。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人員に関する基準（自立訓練（機能訓練））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（１）看護職員、理学療法士、作業療法士又は言語聴覚士、生活支援員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看護職員、理学療法士</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作業療法士</w:t>
            </w:r>
            <w:r>
              <w:rPr>
                <w:rFonts w:hint="eastAsia" w:ascii="ＭＳ 明朝" w:hAnsi="ＭＳ 明朝" w:eastAsia="ＭＳ 明朝"/>
                <w:color w:val="000000" w:themeColor="text1"/>
                <w:kern w:val="0"/>
                <w:sz w:val="16"/>
              </w:rPr>
              <w:t>又は言語聴覚士</w:t>
            </w:r>
            <w:r>
              <w:rPr>
                <w:rFonts w:hint="default" w:ascii="ＭＳ 明朝" w:hAnsi="ＭＳ 明朝" w:eastAsia="ＭＳ 明朝"/>
                <w:color w:val="000000" w:themeColor="text1"/>
                <w:kern w:val="0"/>
                <w:sz w:val="16"/>
              </w:rPr>
              <w:t>及び生活支援員の総数は指定</w:t>
            </w:r>
            <w:r>
              <w:rPr>
                <w:rFonts w:hint="eastAsia" w:ascii="ＭＳ 明朝" w:hAnsi="ＭＳ 明朝" w:eastAsia="ＭＳ 明朝"/>
                <w:color w:val="000000" w:themeColor="text1"/>
                <w:kern w:val="0"/>
                <w:sz w:val="16"/>
              </w:rPr>
              <w:t>自立訓練（機能訓練）事業所ごとに、常勤換算方法で、利用者の数を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で除した数以上となっているか。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看護職員の数は、指定</w:t>
            </w:r>
            <w:r>
              <w:rPr>
                <w:rFonts w:hint="eastAsia" w:ascii="ＭＳ 明朝" w:hAnsi="ＭＳ 明朝" w:eastAsia="ＭＳ 明朝"/>
                <w:color w:val="000000" w:themeColor="text1"/>
                <w:kern w:val="0"/>
                <w:sz w:val="16"/>
              </w:rPr>
              <w:t>自立訓練（機能訓練）事業所</w:t>
            </w:r>
            <w:r>
              <w:rPr>
                <w:rFonts w:hint="default" w:ascii="ＭＳ 明朝" w:hAnsi="ＭＳ 明朝" w:eastAsia="ＭＳ 明朝"/>
                <w:color w:val="000000" w:themeColor="text1"/>
                <w:kern w:val="0"/>
                <w:sz w:val="16"/>
              </w:rPr>
              <w:t>ごとに、</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以上となっているか。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また１人以上は常勤となっているか。</w:t>
            </w: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847" w:leftChars="1" w:hanging="845" w:hangingChars="528"/>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理学療法士</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作業療法士</w:t>
            </w:r>
            <w:r>
              <w:rPr>
                <w:rFonts w:hint="eastAsia" w:ascii="ＭＳ 明朝" w:hAnsi="ＭＳ 明朝" w:eastAsia="ＭＳ 明朝"/>
                <w:color w:val="000000" w:themeColor="text1"/>
                <w:kern w:val="0"/>
                <w:sz w:val="16"/>
              </w:rPr>
              <w:t>又は言語聴覚士</w:t>
            </w:r>
            <w:r>
              <w:rPr>
                <w:rFonts w:hint="default" w:ascii="ＭＳ 明朝" w:hAnsi="ＭＳ 明朝" w:eastAsia="ＭＳ 明朝"/>
                <w:color w:val="000000" w:themeColor="text1"/>
                <w:kern w:val="0"/>
                <w:sz w:val="16"/>
              </w:rPr>
              <w:t>の数は、</w:t>
            </w:r>
            <w:r>
              <w:rPr>
                <w:rFonts w:hint="eastAsia" w:ascii="ＭＳ 明朝" w:hAnsi="ＭＳ 明朝" w:eastAsia="ＭＳ 明朝"/>
                <w:color w:val="000000" w:themeColor="text1"/>
                <w:kern w:val="0"/>
                <w:sz w:val="16"/>
              </w:rPr>
              <w:t>自立訓練（機能訓練）事業所ごとに、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るか。</w:t>
            </w: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p>
          <w:p>
            <w:pPr>
              <w:pStyle w:val="0"/>
              <w:widowControl w:val="1"/>
              <w:spacing w:line="0" w:lineRule="atLeast"/>
              <w:ind w:left="328" w:leftChars="1" w:hanging="326" w:hangingChars="20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４．生活支援員の数は、指定自立訓練（機能訓練）事業所ごとに、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○看護職員の数（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○理学療法士又は作業療法士の数（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b w:val="1"/>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１．指定自立訓練（機能訓練）事業所ごとに、ア又はイに掲げる利用者の数の区分に応じ、それぞれア又はイに掲げる数となっているか。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訪問による自立訓練（機能訓練）</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指定障害者支援施設等における自立訓練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機能訓練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に併せて利用者の居宅を訪問することにより、自立訓練</w:t>
            </w:r>
            <w:r>
              <w:rPr>
                <w:rFonts w:hint="eastAsia" w:ascii="ＭＳ 明朝" w:hAnsi="ＭＳ 明朝" w:eastAsia="ＭＳ 明朝"/>
                <w:color w:val="000000" w:themeColor="text1"/>
                <w:kern w:val="0"/>
                <w:sz w:val="16"/>
              </w:rPr>
              <w:t>（機能訓練）を提供する場合は、（１）及び（２）に規定する員数の従業者に加えて、当該訪問による指定自立訓練（機能訓練）を提供する生活支援員を</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人以上置いているか。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人員に関する基準（自立訓練（生活訓練））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（１）生活支援員（看護職員）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１．常勤換算方法で、利用者の数を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で除した数以上となっているか。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２．健康上の管理等の必要がある利用者がいるために看護職員を置いている場合については、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に代えて、生活支援員及び看護職員の総数は、常勤換算方法で、利用者の数を</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で除した数以上となっているか。</w:t>
            </w:r>
            <w:r>
              <w:rPr>
                <w:rFonts w:hint="eastAsia" w:ascii="ＭＳ 明朝" w:hAnsi="ＭＳ 明朝" w:eastAsia="ＭＳ 明朝"/>
                <w:color w:val="000000" w:themeColor="text1"/>
                <w:kern w:val="0"/>
                <w:sz w:val="16"/>
              </w:rPr>
              <w:t>この場合において、生活支援員及び看護職員の数は、それぞれ</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３．１又は２の生活支援員のうち</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人以上は常勤となっているか。</w:t>
            </w:r>
            <w:r>
              <w:rPr>
                <w:rFonts w:hint="eastAsia" w:ascii="ＭＳ 明朝" w:hAnsi="ＭＳ 明朝" w:eastAsia="ＭＳ 明朝"/>
                <w:color w:val="000000" w:themeColor="text1"/>
                <w:kern w:val="0"/>
                <w:sz w:val="16"/>
              </w:rPr>
              <w:t xml:space="preserve"> </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○看護職員の数（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訪問による自立訓練（生活訓練）</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指定障害者支援施設等における自立訓練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生活訓練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に併せて、利用者の居宅を訪問することにより自立訓練</w:t>
            </w:r>
            <w:r>
              <w:rPr>
                <w:rFonts w:hint="eastAsia" w:ascii="ＭＳ 明朝" w:hAnsi="ＭＳ 明朝" w:eastAsia="ＭＳ 明朝"/>
                <w:color w:val="000000" w:themeColor="text1"/>
                <w:kern w:val="0"/>
                <w:sz w:val="16"/>
              </w:rPr>
              <w:t>（生活訓練）を行う場合は、（１）及び（２）に掲げる員数の従業者に加えて、当該訪問による指定自立訓練（生活訓練）を提供する生活支援員を</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人以上置いているか。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人員に関する基準（就労移行支援）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１．職業指導員及び生活支援員の総数は、常勤換算方法で、利用者の数を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で除した数以上となっているか。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２．職業指導員の数は、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３．生活支援員の数は、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４．職業指導員又は生活支援員のうち、いずれか</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○職業指導員の数（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（２）就労支援員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常勤換算方法で、利用者の数を</w:t>
            </w:r>
            <w:r>
              <w:rPr>
                <w:rFonts w:hint="eastAsia"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で除した数以上となっているか。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認定指定障害者支援施設</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（１）職業指導員及び生活支援員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あん摩マッサージ指圧師、はり師又はきゅう師の学校又は養成施設として認定されている指定障害者支援施設等（認定指定障害者支援施設）が就労移行支援を行う場合に置くべき従業者及びその員数は、次のとおりとなっているか。</w:t>
            </w:r>
            <w:r>
              <w:rPr>
                <w:rFonts w:hint="eastAsia" w:ascii="ＭＳ 明朝" w:hAnsi="ＭＳ 明朝" w:eastAsia="ＭＳ 明朝"/>
                <w:color w:val="000000" w:themeColor="text1"/>
                <w:kern w:val="0"/>
                <w:sz w:val="16"/>
              </w:rPr>
              <w:t xml:space="preserve"> </w:t>
            </w:r>
          </w:p>
          <w:p>
            <w:pPr>
              <w:pStyle w:val="0"/>
              <w:widowControl w:val="1"/>
              <w:spacing w:line="0" w:lineRule="atLeast"/>
              <w:ind w:left="1"/>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１．職業指導員及び生活支援員の総数は、常勤換算方法で、利用者の数を</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で除した数以上となっているか。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２．職業指導員の数は、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３．生活支援員の数は、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４．職業指導員又は生活支援員のうち、いずれか</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人以上は、常勤となっているか。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○職業指導員の数（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人員に関する基準（就労継続支援Ｂ型）</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（１）職業指導員及び生活支援員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１．職業指導員及び生活支援員の総数は、常勤換算方法で、利用者の数を</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で除した数以上となっているか。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２．職業指導員の数は、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３．生活支援員の数は、</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４．職業指導員又は生活支援員のうち、いずれか</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人以上は、常勤となっているか。</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p>
            <w:pPr>
              <w:pStyle w:val="0"/>
              <w:widowControl w:val="1"/>
              <w:spacing w:line="0" w:lineRule="atLeast"/>
              <w:ind w:left="367" w:leftChars="1" w:hanging="365" w:hangingChars="22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○職業指導員の数（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１．ア又はイに掲げる利用者の数の区分に応じ、それぞれア又はイに掲げる数となっているか。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人以上は常勤となっているか。</w:t>
            </w: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widowControl w:val="1"/>
              <w:spacing w:line="0" w:lineRule="atLeast"/>
              <w:ind w:left="365" w:hanging="365" w:hangingChars="228"/>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人員に関する基準（施設入所支援）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入所支援の単位（施設入所支援であって、その提供が同時に１又は複数の利用者に対して一体的に行われるもの）ごとに、ア又はイに掲げる利用者の数の区分に応じ、それぞれア又はイに掲げる数となっ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自立訓練（機能訓練）、自立訓練（生活訓練）又は就労移行支援又は就労継続支援Ｂ型など生活介護以外のサービスを受ける利用者に対してのみその提供が行われる単位にあっては、宿直勤務を行う生活支援員を</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以上とし</w:t>
            </w:r>
            <w:r>
              <w:rPr>
                <w:rFonts w:hint="eastAsia" w:ascii="ＭＳ 明朝" w:hAnsi="ＭＳ 明朝" w:eastAsia="ＭＳ 明朝"/>
                <w:color w:val="000000" w:themeColor="text1"/>
                <w:kern w:val="0"/>
                <w:sz w:val="16"/>
              </w:rPr>
              <w:t>ているか。</w:t>
            </w:r>
            <w:r>
              <w:rPr>
                <w:rFonts w:hint="eastAsia"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当該指定障害者支援施設等において、昼間実施サービスを行う場合に配置されるサービス管理責任者が兼ねているか。</w:t>
            </w:r>
            <w:r>
              <w:rPr>
                <w:rFonts w:hint="eastAsia" w:ascii="ＭＳ 明朝" w:hAnsi="ＭＳ 明朝" w:eastAsia="ＭＳ 明朝"/>
                <w:color w:val="000000" w:themeColor="text1"/>
                <w:kern w:val="0"/>
                <w:sz w:val="16"/>
              </w:rPr>
              <w:t xml:space="preserve">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tabs>
          <w:tab w:val="left" w:leader="none" w:pos="5445"/>
        </w:tabs>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第３　設備に関する基準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設備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１．訓練・作業室、居室、食堂、浴室、洗面所、便所、相談室及び多目的室その他運営上必要な設備を設けているか。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（相談室及び多目的室は利用者へのサービスの提供に当たって支障がない範囲で兼用することができる。）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過的指定障害者支援施設等については、就労継続支援Ａ型又は就労継続支援Ｂ型の用に供する訓練・作業室は、就労継続支援Ａ型又は就労継続支援Ｂ型の提供に当たって支障がない場合は、設けないことができ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訓練・</w:t>
            </w:r>
            <w:r>
              <w:rPr>
                <w:rFonts w:hint="eastAsia" w:ascii="ＭＳ 明朝" w:hAnsi="ＭＳ 明朝" w:eastAsia="ＭＳ 明朝"/>
                <w:color w:val="000000" w:themeColor="text1"/>
                <w:kern w:val="0"/>
                <w:sz w:val="16"/>
              </w:rPr>
              <w:t>作業室</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１．専ら当該指定障害者支援施設等が提供する施設障害福祉のサービスの種類ごとの用に供するものであるか。（ただし、利用者の支援に支障がない場合はこの限りでない。）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２．訓練又は作業に支障がない広さを有しているか。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３．訓練又は作業に必要な機械器具等を備えているか。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居室</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１．一の居室の定員は</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人以下とされているか。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２．地階に設けていないか。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３．利用者</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人あたりの床面積は、収納設備等を除き</w:t>
            </w:r>
            <w:r>
              <w:rPr>
                <w:rFonts w:hint="eastAsia" w:ascii="ＭＳ 明朝" w:hAnsi="ＭＳ 明朝" w:eastAsia="ＭＳ 明朝"/>
                <w:color w:val="000000" w:themeColor="text1"/>
                <w:kern w:val="0"/>
                <w:sz w:val="16"/>
              </w:rPr>
              <w:t>9.9</w:t>
            </w:r>
            <w:r>
              <w:rPr>
                <w:rFonts w:hint="default" w:ascii="ＭＳ 明朝" w:hAnsi="ＭＳ 明朝" w:eastAsia="ＭＳ 明朝"/>
                <w:color w:val="000000" w:themeColor="text1"/>
                <w:kern w:val="0"/>
                <w:sz w:val="16"/>
              </w:rPr>
              <w:t>平方メートル以上とされているか。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４．寝台又はこれに代わる設備を備えているか。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以上の出入口は、避難上有効な空地、廊下又は広間に直接面して設けているか。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６．必要に応じて利用者の身の回り品を保管することができる設備を備えているか。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７．ブザー又はこれに代わる設備を設けているか。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食堂</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１．食事の提供に支障がない広さを有しているか。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２．必要な備品を備えているか。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浴室</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利用者の特性に応じたものとなっているか。</w:t>
            </w:r>
            <w:r>
              <w:rPr>
                <w:rFonts w:hint="default" w:ascii="ＭＳ 明朝" w:hAnsi="ＭＳ 明朝" w:eastAsia="ＭＳ 明朝"/>
                <w:color w:val="000000" w:themeColor="text1"/>
                <w:kern w:val="0"/>
                <w:sz w:val="16"/>
              </w:rPr>
              <w:t xml:space="preserve">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（５）洗面所</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１．居室のある階ごとに設けられているか。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２．利用者の特性に応じたものであるか。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（６）便所</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１．居室のある階ごとに設けられているか。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２．利用者の特性に応じたものであるか。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（７）相談室</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室内における談話の漏えいを防ぐための間仕切り等を設けているか。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（８）廊下幅</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メートル以上とされているか。ただし、中廊下の幅は、</w:t>
            </w: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メートル以上とさ</w:t>
            </w:r>
            <w:r>
              <w:rPr>
                <w:rFonts w:hint="eastAsia" w:ascii="ＭＳ 明朝" w:hAnsi="ＭＳ 明朝" w:eastAsia="ＭＳ 明朝"/>
                <w:color w:val="000000" w:themeColor="text1"/>
                <w:kern w:val="0"/>
                <w:sz w:val="16"/>
              </w:rPr>
              <w:t>れているか。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２．廊下の一部の幅を拡張することにより、利用者、従業者等の円滑な往来に支障がないようにされているか。</w:t>
            </w:r>
          </w:p>
          <w:p>
            <w:pPr>
              <w:pStyle w:val="0"/>
              <w:widowControl w:val="1"/>
              <w:spacing w:line="0" w:lineRule="atLeast"/>
              <w:ind w:left="328" w:leftChars="89" w:hanging="141" w:hangingChars="8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認定指定障害者支援施設</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認定指定障害者支援施設が就労移行支援を行う場合の設備の基準は、１に規定するほか、あん摩マッサージ指圧師、はり師及びきゅう師に係る学校養成施設認定規則の規定によりあん摩マッサージ指圧師、はり師及びきゅう師に係る学校又は養成施設として必要とされる設備を有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非該当</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（経過措置）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（１）多目的室の経過措置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日（以下、「</w:t>
            </w:r>
            <w:r>
              <w:rPr>
                <w:rFonts w:hint="eastAsia" w:ascii="ＭＳ 明朝" w:hAnsi="ＭＳ 明朝" w:eastAsia="ＭＳ 明朝"/>
                <w:color w:val="000000" w:themeColor="text1"/>
                <w:kern w:val="0"/>
                <w:sz w:val="16"/>
              </w:rPr>
              <w:t>施行</w:t>
            </w:r>
            <w:r>
              <w:rPr>
                <w:rFonts w:hint="default" w:ascii="ＭＳ 明朝" w:hAnsi="ＭＳ 明朝" w:eastAsia="ＭＳ 明朝"/>
                <w:color w:val="000000" w:themeColor="text1"/>
                <w:kern w:val="0"/>
                <w:sz w:val="16"/>
              </w:rPr>
              <w:t>日」という。）において現に存する指定身体障害者更生施設、指定身体障害者</w:t>
            </w:r>
            <w:r>
              <w:rPr>
                <w:rFonts w:hint="eastAsia" w:ascii="ＭＳ 明朝" w:hAnsi="ＭＳ 明朝" w:eastAsia="ＭＳ 明朝"/>
                <w:color w:val="000000" w:themeColor="text1"/>
                <w:kern w:val="0"/>
                <w:sz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（２）居室の定員の経過措置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施行日において現に存する指定知的障害者更生施設、指定特定知的障害者授産施設又は指定知的障害者通勤寮において施設障害福祉サービスを提供する場合におけるこれらの施設の建物について、「</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人」とあるのは「原</w:t>
            </w:r>
            <w:r>
              <w:rPr>
                <w:rFonts w:hint="eastAsia" w:ascii="ＭＳ 明朝" w:hAnsi="ＭＳ 明朝" w:eastAsia="ＭＳ 明朝"/>
                <w:color w:val="000000" w:themeColor="text1"/>
                <w:kern w:val="0"/>
                <w:sz w:val="16"/>
              </w:rPr>
              <w:t>則として</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人」とする。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（３）居室面積の経過措置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１．施行日において現に存する指定身体障害者更生施設、指定身体障害者療護施設（旧身体障害者更生施設等指定基準附則第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条の適用を受けているものに限る。）、指定特定身体障害者授産施設、指定知的障害者更生施設、</w:t>
            </w:r>
            <w:r>
              <w:rPr>
                <w:rFonts w:hint="eastAsia" w:ascii="ＭＳ 明朝" w:hAnsi="ＭＳ 明朝" w:eastAsia="ＭＳ 明朝"/>
                <w:color w:val="000000" w:themeColor="text1"/>
                <w:kern w:val="0"/>
                <w:sz w:val="16"/>
              </w:rPr>
              <w:t>指定特定知的障害者授産施設、指定知的障害者通勤寮において施設障害福祉サービスを提供する場合におけるこれらの施設の建物について、</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の規定を適用する場合においては、「</w:t>
            </w:r>
            <w:r>
              <w:rPr>
                <w:rFonts w:hint="eastAsia" w:ascii="ＭＳ 明朝" w:hAnsi="ＭＳ 明朝" w:eastAsia="ＭＳ 明朝"/>
                <w:color w:val="000000" w:themeColor="text1"/>
                <w:kern w:val="0"/>
                <w:sz w:val="16"/>
              </w:rPr>
              <w:t>9.9</w:t>
            </w:r>
            <w:r>
              <w:rPr>
                <w:rFonts w:hint="default" w:ascii="ＭＳ 明朝" w:hAnsi="ＭＳ 明朝" w:eastAsia="ＭＳ 明朝"/>
                <w:color w:val="000000" w:themeColor="text1"/>
                <w:kern w:val="0"/>
                <w:sz w:val="16"/>
              </w:rPr>
              <w:t>平方メートル」とあるのは</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w:t>
            </w:r>
            <w:r>
              <w:rPr>
                <w:rFonts w:hint="default" w:ascii="ＭＳ 明朝" w:hAnsi="ＭＳ 明朝" w:eastAsia="ＭＳ 明朝"/>
                <w:color w:val="000000" w:themeColor="text1"/>
                <w:kern w:val="0"/>
                <w:sz w:val="16"/>
              </w:rPr>
              <w:t>平方メートル」とする。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２．施行日において現に存する精神障害者生活訓練施設又は精神障害者授産施設において施設障害福祉サービスを提供する場合におけるこれらの施設の建物について、１の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の規定を適用する場合においては、</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9.9</w:t>
            </w:r>
            <w:r>
              <w:rPr>
                <w:rFonts w:hint="default" w:ascii="ＭＳ 明朝" w:hAnsi="ＭＳ 明朝" w:eastAsia="ＭＳ 明朝"/>
                <w:color w:val="000000" w:themeColor="text1"/>
                <w:kern w:val="0"/>
                <w:sz w:val="16"/>
              </w:rPr>
              <w:t>平方メートル」とあるのは「</w:t>
            </w:r>
            <w:r>
              <w:rPr>
                <w:rFonts w:hint="eastAsia" w:ascii="ＭＳ 明朝" w:hAnsi="ＭＳ 明朝" w:eastAsia="ＭＳ 明朝"/>
                <w:color w:val="000000" w:themeColor="text1"/>
                <w:kern w:val="0"/>
                <w:sz w:val="16"/>
              </w:rPr>
              <w:t>4.4</w:t>
            </w:r>
            <w:r>
              <w:rPr>
                <w:rFonts w:hint="default" w:ascii="ＭＳ 明朝" w:hAnsi="ＭＳ 明朝" w:eastAsia="ＭＳ 明朝"/>
                <w:color w:val="000000" w:themeColor="text1"/>
                <w:kern w:val="0"/>
                <w:sz w:val="16"/>
              </w:rPr>
              <w:t>平方メートル」とする。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３．施行日において現に存する指定身体障害者更生施設若しくは指定特定身体障害者授産施設であって旧身体障害者更生施設等指定基準附則第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項若しくは第</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項の規定の適用を受けているもの又は指定知的障</w:t>
            </w:r>
            <w:r>
              <w:rPr>
                <w:rFonts w:hint="eastAsia" w:ascii="ＭＳ 明朝" w:hAnsi="ＭＳ 明朝" w:eastAsia="ＭＳ 明朝"/>
                <w:color w:val="000000" w:themeColor="text1"/>
                <w:kern w:val="0"/>
                <w:sz w:val="16"/>
              </w:rPr>
              <w:t>害者更生施設、指定特定知的障害者授産施設若しくは指定知的障害者通勤寮であって旧知的障害者更生施設等指定基準附則第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条から第</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条までの規定の適用を受けているものにおいて、施設障害福祉サービスを提供する場合におけるこれらの施</w:t>
            </w:r>
            <w:r>
              <w:rPr>
                <w:rFonts w:hint="eastAsia" w:ascii="ＭＳ 明朝" w:hAnsi="ＭＳ 明朝" w:eastAsia="ＭＳ 明朝"/>
                <w:color w:val="000000" w:themeColor="text1"/>
                <w:kern w:val="0"/>
                <w:sz w:val="16"/>
              </w:rPr>
              <w:t>設の建物について、１の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の規定を適用する場合においては、「</w:t>
            </w:r>
            <w:r>
              <w:rPr>
                <w:rFonts w:hint="eastAsia" w:ascii="ＭＳ 明朝" w:hAnsi="ＭＳ 明朝" w:eastAsia="ＭＳ 明朝"/>
                <w:color w:val="000000" w:themeColor="text1"/>
                <w:kern w:val="0"/>
                <w:sz w:val="16"/>
              </w:rPr>
              <w:t>9.9</w:t>
            </w:r>
            <w:r>
              <w:rPr>
                <w:rFonts w:hint="default" w:ascii="ＭＳ 明朝" w:hAnsi="ＭＳ 明朝" w:eastAsia="ＭＳ 明朝"/>
                <w:color w:val="000000" w:themeColor="text1"/>
                <w:kern w:val="0"/>
                <w:sz w:val="16"/>
              </w:rPr>
              <w:t>平方メートル」とあるのは「</w:t>
            </w:r>
            <w:r>
              <w:rPr>
                <w:rFonts w:hint="eastAsia" w:ascii="ＭＳ 明朝" w:hAnsi="ＭＳ 明朝" w:eastAsia="ＭＳ 明朝"/>
                <w:color w:val="000000" w:themeColor="text1"/>
                <w:kern w:val="0"/>
                <w:sz w:val="16"/>
              </w:rPr>
              <w:t>3.3</w:t>
            </w:r>
            <w:r>
              <w:rPr>
                <w:rFonts w:hint="default" w:ascii="ＭＳ 明朝" w:hAnsi="ＭＳ 明朝" w:eastAsia="ＭＳ 明朝"/>
                <w:color w:val="000000" w:themeColor="text1"/>
                <w:kern w:val="0"/>
                <w:sz w:val="16"/>
              </w:rPr>
              <w:t>平</w:t>
            </w:r>
            <w:r>
              <w:rPr>
                <w:rFonts w:hint="eastAsia" w:ascii="ＭＳ 明朝" w:hAnsi="ＭＳ 明朝" w:eastAsia="ＭＳ 明朝"/>
                <w:color w:val="000000" w:themeColor="text1"/>
                <w:kern w:val="0"/>
                <w:sz w:val="16"/>
              </w:rPr>
              <w:t>方メートル」とする。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４．平成</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日において現に存していた障がい者制度改革推進本部等における検討を踏まえて障害保健福祉</w:t>
            </w:r>
            <w:r>
              <w:rPr>
                <w:rFonts w:hint="eastAsia" w:ascii="ＭＳ 明朝" w:hAnsi="ＭＳ 明朝" w:eastAsia="ＭＳ 明朝"/>
                <w:color w:val="000000" w:themeColor="text1"/>
                <w:kern w:val="0"/>
                <w:sz w:val="16"/>
              </w:rPr>
              <w:t>施策を見直すまでの間において障者等の地域生活を支援するための関係法律の整備に関する法律</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71</w:t>
            </w:r>
            <w:r>
              <w:rPr>
                <w:rFonts w:hint="default" w:ascii="ＭＳ 明朝" w:hAnsi="ＭＳ 明朝" w:eastAsia="ＭＳ 明朝"/>
                <w:color w:val="000000" w:themeColor="text1"/>
                <w:kern w:val="0"/>
                <w:sz w:val="16"/>
              </w:rPr>
              <w:t>号</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条による改正前の児童福祉法第</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条の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項に規定する指定知的障害児施設等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以下「旧指定知的障害</w:t>
            </w:r>
            <w:r>
              <w:rPr>
                <w:rFonts w:hint="eastAsia" w:ascii="ＭＳ 明朝" w:hAnsi="ＭＳ 明朝" w:eastAsia="ＭＳ 明朝"/>
                <w:color w:val="000000" w:themeColor="text1"/>
                <w:kern w:val="0"/>
                <w:sz w:val="16"/>
              </w:rPr>
              <w:t>児施設等」という。</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であって、同日以後指定障害者支援施設となるものに対して、１の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の規定を適用す</w:t>
            </w:r>
            <w:r>
              <w:rPr>
                <w:rFonts w:hint="eastAsia" w:ascii="ＭＳ 明朝" w:hAnsi="ＭＳ 明朝" w:eastAsia="ＭＳ 明朝"/>
                <w:color w:val="000000" w:themeColor="text1"/>
                <w:kern w:val="0"/>
                <w:sz w:val="16"/>
              </w:rPr>
              <w:t>る場合においては、当分の間、「</w:t>
            </w:r>
            <w:r>
              <w:rPr>
                <w:rFonts w:hint="eastAsia" w:ascii="ＭＳ 明朝" w:hAnsi="ＭＳ 明朝" w:eastAsia="ＭＳ 明朝"/>
                <w:color w:val="000000" w:themeColor="text1"/>
                <w:kern w:val="0"/>
                <w:sz w:val="16"/>
              </w:rPr>
              <w:t>9.9</w:t>
            </w:r>
            <w:r>
              <w:rPr>
                <w:rFonts w:hint="eastAsia" w:ascii="ＭＳ 明朝" w:hAnsi="ＭＳ 明朝" w:eastAsia="ＭＳ 明朝"/>
                <w:color w:val="000000" w:themeColor="text1"/>
                <w:kern w:val="0"/>
                <w:sz w:val="16"/>
              </w:rPr>
              <w:t>平方メートル」とあるのは「</w:t>
            </w:r>
            <w:r>
              <w:rPr>
                <w:rFonts w:hint="eastAsia" w:ascii="ＭＳ 明朝" w:hAnsi="ＭＳ 明朝" w:eastAsia="ＭＳ 明朝"/>
                <w:color w:val="000000" w:themeColor="text1"/>
                <w:kern w:val="0"/>
                <w:sz w:val="16"/>
              </w:rPr>
              <w:t>4.95</w:t>
            </w:r>
            <w:r>
              <w:rPr>
                <w:rFonts w:hint="eastAsia" w:ascii="ＭＳ 明朝" w:hAnsi="ＭＳ 明朝" w:eastAsia="ＭＳ 明朝"/>
                <w:color w:val="000000" w:themeColor="text1"/>
                <w:kern w:val="0"/>
                <w:sz w:val="16"/>
              </w:rPr>
              <w:t>平方メートル」とする。ただし、指定障害者支援施設となった後に増築され、又は改築される等建物の構造を変更した部分については、この限りでない。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（４）ブザー又はこれに代わる設備の経過措置</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行日において現に存する指定身体障害者更生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については、当分の間、１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⑦</w:t>
            </w:r>
            <w:r>
              <w:rPr>
                <w:rFonts w:hint="default" w:ascii="ＭＳ 明朝" w:hAnsi="ＭＳ 明朝" w:eastAsia="ＭＳ 明朝"/>
                <w:color w:val="000000" w:themeColor="text1"/>
                <w:kern w:val="0"/>
                <w:sz w:val="16"/>
              </w:rPr>
              <w:t>のブザー又はこれに</w:t>
            </w:r>
            <w:r>
              <w:rPr>
                <w:rFonts w:hint="eastAsia" w:ascii="ＭＳ 明朝" w:hAnsi="ＭＳ 明朝" w:eastAsia="ＭＳ 明朝"/>
                <w:color w:val="000000" w:themeColor="text1"/>
                <w:kern w:val="0"/>
                <w:sz w:val="16"/>
              </w:rPr>
              <w:t>代わる設備を設けないことができる。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２．平成</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日において現に存していた旧知的障害児施設等であって、同日以後指定障害者支援施設となる</w:t>
            </w:r>
            <w:r>
              <w:rPr>
                <w:rFonts w:hint="eastAsia" w:ascii="ＭＳ 明朝" w:hAnsi="ＭＳ 明朝" w:eastAsia="ＭＳ 明朝"/>
                <w:color w:val="000000" w:themeColor="text1"/>
                <w:kern w:val="0"/>
                <w:sz w:val="16"/>
              </w:rPr>
              <w:t>ものについては、当分の間、１の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⑦</w:t>
            </w:r>
            <w:r>
              <w:rPr>
                <w:rFonts w:hint="default" w:ascii="ＭＳ 明朝" w:hAnsi="ＭＳ 明朝" w:eastAsia="ＭＳ 明朝"/>
                <w:color w:val="000000" w:themeColor="text1"/>
                <w:kern w:val="0"/>
                <w:sz w:val="16"/>
              </w:rPr>
              <w:t>のブザー又はこれに代わる設備を設けないことができる。ただし、指</w:t>
            </w:r>
            <w:r>
              <w:rPr>
                <w:rFonts w:hint="eastAsia" w:ascii="ＭＳ 明朝" w:hAnsi="ＭＳ 明朝" w:eastAsia="ＭＳ 明朝"/>
                <w:color w:val="000000" w:themeColor="text1"/>
                <w:kern w:val="0"/>
                <w:sz w:val="16"/>
              </w:rPr>
              <w:t>定障害者支援施設となった後に増築され、又は改築される等建物の構造を変更した部分については、この限りでない。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（５）廊下幅の経過措置</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１．施行日において現に存する指定知的障害者更生施設、指定特定知的障害者授産施設において施設障害福祉サービスを提供する場合の施設の建物については、１の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中「</w:t>
            </w:r>
            <w:r>
              <w:rPr>
                <w:rFonts w:hint="eastAsia"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メートル」とあるのは「</w:t>
            </w:r>
            <w:r>
              <w:rPr>
                <w:rFonts w:hint="eastAsia" w:ascii="ＭＳ 明朝" w:hAnsi="ＭＳ 明朝" w:eastAsia="ＭＳ 明朝"/>
                <w:color w:val="000000" w:themeColor="text1"/>
                <w:kern w:val="0"/>
                <w:sz w:val="16"/>
              </w:rPr>
              <w:t>1.35</w:t>
            </w:r>
            <w:r>
              <w:rPr>
                <w:rFonts w:hint="default" w:ascii="ＭＳ 明朝" w:hAnsi="ＭＳ 明朝" w:eastAsia="ＭＳ 明朝"/>
                <w:color w:val="000000" w:themeColor="text1"/>
                <w:kern w:val="0"/>
                <w:sz w:val="16"/>
              </w:rPr>
              <w:t>メートル」とする。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２．施行日において現に存する指定知的障害者通勤寮、精神障害者生活訓練施設、精神障害者授産施設において施設障害福祉サービスを提供する場合におけるこれらの施設の建物については、</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の規定は、当分の間、適</w:t>
            </w:r>
            <w:r>
              <w:rPr>
                <w:rFonts w:hint="eastAsia" w:ascii="ＭＳ 明朝" w:hAnsi="ＭＳ 明朝" w:eastAsia="ＭＳ 明朝"/>
                <w:color w:val="000000" w:themeColor="text1"/>
                <w:kern w:val="0"/>
                <w:sz w:val="16"/>
              </w:rPr>
              <w:t>用しない。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施行日において現に存する指定身体障害者更生施設、指定身体障害者療護施設、指定特定身体障害者授産施設、指定知的障害者更生施設、指定特定知的障害者授産施設において施設障害福祉サービスを提供する場合の施設の建物については、</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の規定は、当分の間、適用しない。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４．平成</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日において現に存していた旧知的障害児施設等であって、同日以後指定障害者支援施設となる</w:t>
            </w:r>
            <w:r>
              <w:rPr>
                <w:rFonts w:hint="eastAsia" w:ascii="ＭＳ 明朝" w:hAnsi="ＭＳ 明朝" w:eastAsia="ＭＳ 明朝"/>
                <w:color w:val="000000" w:themeColor="text1"/>
                <w:kern w:val="0"/>
                <w:sz w:val="16"/>
              </w:rPr>
              <w:t>ものについては、当分の間、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の規定は適用しない。ただし、指定障害者支援施設となった後に増築され、</w:t>
            </w:r>
            <w:r>
              <w:rPr>
                <w:rFonts w:hint="eastAsia" w:ascii="ＭＳ 明朝" w:hAnsi="ＭＳ 明朝" w:eastAsia="ＭＳ 明朝"/>
                <w:color w:val="000000" w:themeColor="text1"/>
                <w:kern w:val="0"/>
                <w:sz w:val="16"/>
              </w:rPr>
              <w:t>又は改築される等建物の構造を変更した部分については、この限りでない。</w:t>
            </w:r>
          </w:p>
          <w:p>
            <w:pPr>
              <w:pStyle w:val="0"/>
              <w:widowControl w:val="1"/>
              <w:spacing w:line="0" w:lineRule="atLeast"/>
              <w:ind w:left="326" w:leftChars="88" w:hanging="141" w:hangingChars="88"/>
              <w:rPr>
                <w:rFonts w:hint="default" w:ascii="ＭＳ 明朝" w:hAnsi="ＭＳ 明朝" w:eastAsia="ＭＳ 明朝"/>
                <w:color w:val="000000" w:themeColor="text1"/>
                <w:kern w:val="0"/>
                <w:sz w:val="16"/>
              </w:rPr>
            </w:pPr>
          </w:p>
          <w:p>
            <w:pPr>
              <w:pStyle w:val="0"/>
              <w:widowControl w:val="1"/>
              <w:spacing w:line="0" w:lineRule="atLeast"/>
              <w:ind w:left="326" w:leftChars="88" w:hanging="141" w:hangingChars="88"/>
              <w:rPr>
                <w:rFonts w:hint="default" w:ascii="ＭＳ 明朝" w:hAnsi="ＭＳ 明朝" w:eastAsia="ＭＳ 明朝"/>
                <w:color w:val="000000" w:themeColor="text1"/>
                <w:kern w:val="0"/>
                <w:sz w:val="16"/>
              </w:rPr>
            </w:pPr>
          </w:p>
          <w:p>
            <w:pPr>
              <w:pStyle w:val="0"/>
              <w:widowControl w:val="1"/>
              <w:spacing w:line="0" w:lineRule="atLeast"/>
              <w:ind w:left="326" w:leftChars="88" w:hanging="141" w:hangingChars="88"/>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w:t>
            </w:r>
          </w:p>
        </w:tc>
      </w:tr>
    </w:tbl>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68"/>
        <w:gridCol w:w="3621"/>
        <w:gridCol w:w="1479"/>
      </w:tblGrid>
      <w:tr>
        <w:trPr>
          <w:trHeight w:val="20" w:hRule="atLeast"/>
          <w:tblHeader/>
        </w:trPr>
        <w:tc>
          <w:tcPr>
            <w:tcW w:w="10298"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第４　運営に関する基準</w:t>
            </w:r>
          </w:p>
        </w:tc>
        <w:tc>
          <w:tcPr>
            <w:tcW w:w="36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内容及び手続きの説明及び同意</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支給決定障害者等が施設障害福祉サービスの利用の申込みを行ったときは、当該利用申込者に係る障がいの特性に応じた適切な配慮をしつつ、当該利用申込者に対し、実施する施設障害福祉サービスの種類ごとに、運営規程の概要、従業者の勤務体制、その他の利用申込者のサービスの選択に資すると認められる重要事項を記した文書を交付して説明を行い、当該サービスの提供の開始について当該利用申込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２．社会福祉法第</w:t>
            </w:r>
            <w:r>
              <w:rPr>
                <w:rFonts w:hint="eastAsia" w:ascii="ＭＳ 明朝" w:hAnsi="ＭＳ 明朝" w:eastAsia="ＭＳ 明朝"/>
                <w:color w:val="000000" w:themeColor="text1"/>
                <w:kern w:val="0"/>
                <w:sz w:val="16"/>
              </w:rPr>
              <w:t>77</w:t>
            </w:r>
            <w:r>
              <w:rPr>
                <w:rFonts w:hint="eastAsia" w:ascii="ＭＳ 明朝" w:hAnsi="ＭＳ 明朝" w:eastAsia="ＭＳ 明朝"/>
                <w:color w:val="000000" w:themeColor="text1"/>
                <w:kern w:val="0"/>
                <w:sz w:val="16"/>
              </w:rPr>
              <w:t>条（利用契約の成立時の書面の交付）の規定に基づき書面の交付を行う場合は、利用者の障がいの特性に応じた適切な配慮をしているか。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１．①説明状況</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全員に説明済み</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一部未終了（未終了者</w:t>
            </w:r>
            <w:r>
              <w:rPr>
                <w:rFonts w:hint="default" w:ascii="ＭＳ 明朝" w:hAnsi="ＭＳ 明朝" w:eastAsia="ＭＳ 明朝"/>
                <w:color w:val="000000" w:themeColor="text1"/>
                <w:kern w:val="0"/>
                <w:sz w:val="16"/>
                <w:u w:val="single" w:color="auto"/>
              </w:rPr>
              <w:t>　</w:t>
            </w:r>
            <w:r>
              <w:rPr>
                <w:rFonts w:hint="eastAsia" w:ascii="ＭＳ 明朝" w:hAnsi="ＭＳ 明朝" w:eastAsia="ＭＳ 明朝"/>
                <w:color w:val="000000" w:themeColor="text1"/>
                <w:kern w:val="0"/>
                <w:sz w:val="16"/>
                <w:u w:val="single" w:color="auto"/>
              </w:rPr>
              <w:t>　</w:t>
            </w:r>
            <w:r>
              <w:rPr>
                <w:rFonts w:hint="default" w:ascii="ＭＳ 明朝" w:hAnsi="ＭＳ 明朝" w:eastAsia="ＭＳ 明朝"/>
                <w:color w:val="000000" w:themeColor="text1"/>
                <w:kern w:val="0"/>
                <w:sz w:val="16"/>
                <w:u w:val="single" w:color="auto"/>
              </w:rPr>
              <w:t>　　人</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説明未済</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（運営規程の概要）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事業目的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運営方針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施設障害福祉サービスの種類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従業者職種・員数及び職務内容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昼間実施サービスに係る営業日及び営業時間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利用定員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内容及び利用料その他の費用の額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通常の事業実施地域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サービス利用の留意事項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緊急時の対応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非常災害対策</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主たる対象とする障がいの種類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虐待防止の措置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（その他の重要事項）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従業者の勤務体制</w:t>
            </w: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事故発生時の対応</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苦情処理の体制</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提供するサービスの第三者評価の実施状況</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２．①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②書面交付状況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全員に交付済み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一部未交付（未交付者</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未交付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経営者の名称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事業所の所在地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提供するサービスの内容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利用者が支払うべき額に係る事項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サービス提供開始年月日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苦情受付窓口</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契約支給量の報告等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・市町村への報告書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１．施設は、サービスを提供するときは、当該サービスの種類ごとの内容、契約支給量、その他の必要な事項（受給者証記載事項）を支給決定障害者等の受給者証に記載しているか。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２．契約支給量の総量は、当該支給決定障害者の支給量を超えていないか。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３．サービス利用に係る契約をしたときは、受給者証記載事項その他の必要な事項を市町村に対し遅滞なく報告しているか。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４．受給者証記載事項に変更があった場合に、上記に準じて取り扱っているか。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１．①記載状況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全員に記載済み</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一部未記載（未記載者</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未記載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②記載事項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事業者及び事業所の名称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契約支給量</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契約年月日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提供拒否の禁止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正当な理由がなくサービスの提供を拒んでいないか。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特に、障害支援区分や所得の多寡を理由にサービスの提供を拒否していないか。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正当な理由に該当するもの</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･当該施設の現員からは利用申込に応じきれない場合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･主たる対象とする障がいに該当しない者から利用申込みがあった場合、その他利用申込者に対し自ら適切な施設障害福祉サービスを提供することが困難な場合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･入院治療が必要な場合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正当な理由により提供を拒否したことがある場合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理由：</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連絡調整に対する協力</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サービスの利用について市町村又は相談支援事業を行う者が行う連絡調整に、できる限り協力しているか。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サービス提供困難時の対応</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生活介護、自立訓練（機能訓練）、自立訓練（生活訓練）、就労移行支援、又は就労継続支援Ｂ型に係る通常の実施地域等を勘案し、利用申込者に対し自ら適切な生活介護、自立訓練（機能訓練）、自立訓練（生活訓練）、就労移行支援、又は就労継続支援Ｂ型を提供することが困難であると認めた場合は、適当な他の指定障害者支援施設等、指定生活介護事業者、指定自立訓練（機能訓練）事業者、指定自立訓練（生活訓練）事業者、指定就労移行支援事業者、又は指定就労継続支援Ｂ型等の紹介その他の必要な措置を速やかに講じ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２．利用申込者が入院治療を必要とする場合その他利用申込者に対し自ら適切な便宜を提供することが困難である場合は、適切な病院又は診療所の紹介その他の措置を速やかに講じているか。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受給資格の確認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サービスの提供を求められた場合は、その者の提示する受給者証によって、支給決定の有無、支給決定をされたサービスの種類、支給決定の有効期間、支給量等を確かめているか。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また、受給者証情報を正しくデータ登録しているか。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介護給付費・訓練等給付費の支給の申請に係る援助</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１．当該サービスに係る支給決定を受けていない者から利用の申込みがあった場合は、その者の意向を踏まえて速やかに介護給付費又は訓練等給付費の支給の申請が行われるよう必要な援助を行っているか。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２．当該サービスに係る支給決定に通常要すべき標準的な期間を考慮し、支給決定の有効期間の終了に伴う介護給付費又は訓練等給付費の支給申請について、必要な援助を行っているか。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心身の状況等の把握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サービスの提供に当たっては、利用者の心身の状況、その置かれている環境、他の保健医療サービス又は福祉サービスの利用状況等の把握に努めているか。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個人別記録への記載状況：　有　・　無</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指定障害福祉サービス事業者等との連携等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２．サービスの提供の終了に際しては、利用者又はその家族に対して適切な援助を行うとともに、保健医療サービス又は福祉サービスを提供する者との密接な連携に努めているか。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身分を証する書類の携行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・身分証明書等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 w:leftChars="2"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居宅を訪問して、自立訓練（機能訓練）又は自立訓練（生活訓練）を行う場合には、従業者に身分を証する書類を携行させ、初回訪問時及び利用者又はその家族から求められたときは、これを提示すべき旨を指導しているか。</w:t>
            </w:r>
          </w:p>
          <w:p>
            <w:pPr>
              <w:pStyle w:val="0"/>
              <w:widowControl w:val="1"/>
              <w:spacing w:line="0" w:lineRule="atLeast"/>
              <w:ind w:left="4" w:leftChars="2"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この証書等には､当該事業所の名称､当該従業</w:t>
            </w:r>
            <w:r>
              <w:rPr>
                <w:rFonts w:hint="eastAsia" w:ascii="ＭＳ 明朝" w:hAnsi="ＭＳ 明朝" w:eastAsia="ＭＳ 明朝"/>
                <w:color w:val="000000" w:themeColor="text1"/>
                <w:kern w:val="0"/>
                <w:sz w:val="16"/>
              </w:rPr>
              <w:t>者の氏名を記載するものとし､当該従業者の写真の貼付や職能の記載を行うことが望ましい。</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１．①指導状況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常に証書等が見えるように指示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求められたら提示できるように指示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未指示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事業所の名称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当該従業者の氏名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当該従業者の写真の添付</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当該事業者の職能</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　サービスの提供の記</w:t>
            </w:r>
            <w:r>
              <w:rPr>
                <w:rFonts w:hint="eastAsia" w:ascii="ＭＳ 明朝" w:hAnsi="ＭＳ 明朝" w:eastAsia="ＭＳ 明朝"/>
                <w:color w:val="000000" w:themeColor="text1"/>
                <w:kern w:val="0"/>
                <w:sz w:val="16"/>
              </w:rPr>
              <w:t>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１．施設入所支援を受ける者以外に対してサービスを提供した際は、当該サービスの種類ごとに、当該サービスの提供日、内容その他必要な事項を、サービスの提供の都度記録しているか。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設入所支援を受ける者に対してサービスを提供した際は、当該サービスの種類ごとに、当該サービスの提供日、内容その他必要な事項を記録しているか。（当該記録を適切に行うことができる場合は、後日一括して記録しても差し支えな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３．上記による記録に際しては、提供した施設障害福祉サービスの種類ごとに、支給決定障がい者から当該サービスを提供したことについて確認を受けているか。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記録すべき内容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提供日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サービスの具体的内容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利用者負担額　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記録すべき内容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提供日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サービスの具体的内容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利用者負担額　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　支給決定障害者に</w:t>
            </w:r>
            <w:r>
              <w:rPr>
                <w:rFonts w:hint="eastAsia" w:ascii="ＭＳ 明朝" w:hAnsi="ＭＳ 明朝" w:eastAsia="ＭＳ 明朝"/>
                <w:color w:val="000000" w:themeColor="text1"/>
                <w:kern w:val="0"/>
                <w:sz w:val="16"/>
              </w:rPr>
              <w:t>求めることのできる金銭の支払の範囲等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・領収証の控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サービス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上記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w:t>
            </w:r>
            <w:r>
              <w:rPr>
                <w:rFonts w:hint="eastAsia"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までに掲げる支払については、この限</w:t>
            </w:r>
            <w:r>
              <w:rPr>
                <w:rFonts w:hint="eastAsia" w:ascii="ＭＳ 明朝" w:hAnsi="ＭＳ 明朝" w:eastAsia="ＭＳ 明朝"/>
                <w:color w:val="000000" w:themeColor="text1"/>
                <w:kern w:val="0"/>
                <w:sz w:val="16"/>
              </w:rPr>
              <w:t>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１．徴収する費用</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※あいまいな名目による不適切な費用の徴収を行っていないか。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２．書面交付状況</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契約書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同意書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口頭同意のみ</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利用者負担額等</w:t>
            </w:r>
            <w:r>
              <w:rPr>
                <w:rFonts w:hint="eastAsia" w:ascii="ＭＳ 明朝" w:hAnsi="ＭＳ 明朝" w:eastAsia="ＭＳ 明朝"/>
                <w:color w:val="000000" w:themeColor="text1"/>
                <w:kern w:val="0"/>
                <w:sz w:val="16"/>
              </w:rPr>
              <w:t>の受領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・領収書の控</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１．サービスを提供した際は、支給決定障害者から当該サービスに係る利用者負担額の支払を受けているか。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２．法定代理受領を行わないサービスを提供した際は、支給決定障害者から当該サービスに係る指定障害福祉サービス等費用基準額の支払を受けているか。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３．１及び２の支払を受ける額のほか、指定障害福祉サービスにおいて提供される便宜に要する費用のうち支給決定障害者から受けることのできる次に掲げる費用の支払を受けているか。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【生活介護】を行う場合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次のアからエまでに掲げる経費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食事の提供に要する費用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創作的活動にかかる材料費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日用品費</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アからウのほか、生活介護において提供される便宜に要する費用のうち、日常生活におい</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ても通常必要となるものに係る費用であって、支給決定障害者に負担させることが適当と認</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められるもの</w:t>
            </w:r>
          </w:p>
          <w:p>
            <w:pPr>
              <w:pStyle w:val="0"/>
              <w:widowControl w:val="1"/>
              <w:spacing w:line="0" w:lineRule="atLeast"/>
              <w:ind w:left="1120" w:hanging="1120" w:hangingChars="7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【自立訓練（機能訓練）】【自立訓練（生活訓練）】【就労移行支援】【就労継続支援Ｂ型】を行う場合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次のアからウまでに掲げる経費</w:t>
            </w:r>
          </w:p>
          <w:p>
            <w:pPr>
              <w:pStyle w:val="0"/>
              <w:widowControl w:val="1"/>
              <w:spacing w:line="0" w:lineRule="atLeast"/>
              <w:ind w:left="1270" w:leftChars="3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食事の提供に要する費用</w:t>
            </w:r>
          </w:p>
          <w:p>
            <w:pPr>
              <w:pStyle w:val="0"/>
              <w:widowControl w:val="1"/>
              <w:spacing w:line="0" w:lineRule="atLeast"/>
              <w:ind w:left="1270" w:leftChars="3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日用品費</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ア及びイのほか、自立訓練（機能訓練）、自立訓練（生活訓練）又は就労移行支援又は就</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労継続支援</w:t>
            </w:r>
            <w:r>
              <w:rPr>
                <w:rFonts w:hint="eastAsia" w:ascii="Segoe UI Symbol" w:hAnsi="Segoe UI Symbol" w:eastAsia="ＭＳ 明朝"/>
                <w:color w:val="000000" w:themeColor="text1"/>
                <w:kern w:val="0"/>
                <w:sz w:val="16"/>
              </w:rPr>
              <w:t>Ｂ型</w:t>
            </w:r>
            <w:r>
              <w:rPr>
                <w:rFonts w:hint="eastAsia" w:ascii="ＭＳ 明朝" w:hAnsi="ＭＳ 明朝" w:eastAsia="ＭＳ 明朝"/>
                <w:color w:val="000000" w:themeColor="text1"/>
                <w:kern w:val="0"/>
                <w:sz w:val="16"/>
              </w:rPr>
              <w:t>において提供される便宜に要する費用のうち、日常生活においても通常必</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要となるものに係る費用であって、支給決定障害者に負担させることが適当と認められる</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もの</w:t>
            </w:r>
          </w:p>
          <w:p>
            <w:pPr>
              <w:pStyle w:val="0"/>
              <w:widowControl w:val="1"/>
              <w:spacing w:line="0" w:lineRule="atLeast"/>
              <w:ind w:left="1177" w:leftChars="299" w:hanging="549" w:hangingChars="343"/>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【施設入所支援】を行う場合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次のアからオまでに掲げる経費</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食事の提供に要する費用及び光熱水費（特定障害者特別給付費が利用者に支給された場合</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は、障害者の日常生活及び社会生活を総合的に支援するための法律施行令第</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項第</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w:t>
            </w:r>
            <w:r>
              <w:rPr>
                <w:rFonts w:hint="default" w:ascii="ＭＳ 明朝" w:hAnsi="ＭＳ 明朝" w:eastAsia="ＭＳ 明朝"/>
                <w:color w:val="000000" w:themeColor="text1"/>
                <w:kern w:val="0"/>
                <w:sz w:val="16"/>
              </w:rPr>
              <w:t>に規定する食事等の基準</w:t>
            </w:r>
            <w:r>
              <w:rPr>
                <w:rFonts w:hint="eastAsia" w:ascii="ＭＳ 明朝" w:hAnsi="ＭＳ 明朝" w:eastAsia="ＭＳ 明朝"/>
                <w:color w:val="000000" w:themeColor="text1"/>
                <w:kern w:val="0"/>
                <w:sz w:val="16"/>
              </w:rPr>
              <w:t>費用</w:t>
            </w:r>
            <w:r>
              <w:rPr>
                <w:rFonts w:hint="default" w:ascii="ＭＳ 明朝" w:hAnsi="ＭＳ 明朝" w:eastAsia="ＭＳ 明朝"/>
                <w:color w:val="000000" w:themeColor="text1"/>
                <w:kern w:val="0"/>
                <w:sz w:val="16"/>
              </w:rPr>
              <w:t>額（当該特定障害者特別給付費が利用者に代わり当該指定</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障害者支援施設</w:t>
            </w:r>
            <w:r>
              <w:rPr>
                <w:rFonts w:hint="eastAsia" w:ascii="ＭＳ 明朝" w:hAnsi="ＭＳ 明朝" w:eastAsia="ＭＳ 明朝"/>
                <w:color w:val="000000" w:themeColor="text1"/>
                <w:kern w:val="0"/>
                <w:sz w:val="16"/>
              </w:rPr>
              <w:t>に支払われた場合は、食費等の負担限度額）を限度とする。）</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541</w:t>
            </w:r>
            <w:r>
              <w:rPr>
                <w:rFonts w:hint="default" w:ascii="ＭＳ 明朝" w:hAnsi="ＭＳ 明朝" w:eastAsia="ＭＳ 明朝"/>
                <w:color w:val="000000" w:themeColor="text1"/>
                <w:kern w:val="0"/>
                <w:sz w:val="16"/>
              </w:rPr>
              <w:t>号「厚生労働大臣の定める利用者が選定する特別な居室</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の提供に係る基準」に基</w:t>
            </w:r>
            <w:r>
              <w:rPr>
                <w:rFonts w:hint="eastAsia" w:ascii="ＭＳ 明朝" w:hAnsi="ＭＳ 明朝" w:eastAsia="ＭＳ 明朝"/>
                <w:color w:val="000000" w:themeColor="text1"/>
                <w:kern w:val="0"/>
                <w:sz w:val="16"/>
              </w:rPr>
              <w:t>づき利用者が選定する特別な居室（国若しくは地方公共団体の負担</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若しくは補助又はこれらの準ずるものを受けて建築され、買収され、又は改造されたものを</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除く。）の提供を行ったことに伴い必要となる費用。</w:t>
            </w:r>
          </w:p>
          <w:p>
            <w:pPr>
              <w:pStyle w:val="0"/>
              <w:widowControl w:val="1"/>
              <w:spacing w:line="0" w:lineRule="atLeast"/>
              <w:ind w:left="1270" w:leftChars="3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被服費</w:t>
            </w:r>
          </w:p>
          <w:p>
            <w:pPr>
              <w:pStyle w:val="0"/>
              <w:widowControl w:val="1"/>
              <w:spacing w:line="0" w:lineRule="atLeast"/>
              <w:ind w:left="1120" w:hanging="1120" w:hangingChars="7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8"/>
              </w:rPr>
              <w:t>エ</w:t>
            </w:r>
            <w:r>
              <w:rPr>
                <w:rFonts w:hint="eastAsia" w:ascii="ＭＳ 明朝" w:hAnsi="ＭＳ 明朝" w:eastAsia="ＭＳ 明朝"/>
                <w:color w:val="000000" w:themeColor="text1"/>
                <w:kern w:val="0"/>
                <w:sz w:val="16"/>
              </w:rPr>
              <w:t>　日用品費</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アからエのほか、施設入所支援において提供される便宜に要する費用のうち、日常生活に</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おいても通常必要となるものに係る費用であって、支給決定障害者に負担させることが適当</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と認められるもの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４．１から３までに掲げる費用の額の支払を受けた場合は、当該費用に係る領収証を当該費用の額を支払った支給決定障害者に対し交付しているか。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５．３の費用に係るサービスの提供に当たっては、あらかじめ、支給決定障害者に対し、当該サービスの内容および費用について説明を行い、支給決定障害者の同意を得ているか。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(1)</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利用者負担額に係る管理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・利用者負担合計額に関する市町村への報告書及び他の事業者に対する通知書の控</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支給決定障害者（当該指定障害者支援施設等において施設入所支援を受ける者に限る）が同一の月に当該施設が提供する施設障害福祉サービス等を受けたときは当該サービス等に係る指定障害福祉サービス等費用基準額から当該サービス及び他の指定障害福祉サービス等につき法第</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項（法第</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条の規定</w:t>
            </w:r>
            <w:r>
              <w:rPr>
                <w:rFonts w:hint="eastAsia" w:ascii="ＭＳ 明朝" w:hAnsi="ＭＳ 明朝" w:eastAsia="ＭＳ 明朝"/>
                <w:color w:val="000000" w:themeColor="text1"/>
                <w:kern w:val="0"/>
                <w:sz w:val="16"/>
              </w:rPr>
              <w:t>により読み替えて適用される場合を含む。）の規定により算定された介護給付費又は訓練等給付費の額を控除した額の合計額（利用者負担額合計額）を算定しているか。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この場合において、当該施設は、利用者負担額合計額を市町村に報告するとともに、当該支給決定障害者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支給決定障害者（当該指定障害者支援施設等において施設入所支援を受ける者に限る）の依頼を受けて、当該支給決定障害者等が同一の月に当該施設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項（法第</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条の規定</w:t>
            </w:r>
            <w:r>
              <w:rPr>
                <w:rFonts w:hint="eastAsia" w:ascii="ＭＳ 明朝" w:hAnsi="ＭＳ 明朝" w:eastAsia="ＭＳ 明朝"/>
                <w:color w:val="000000" w:themeColor="text1"/>
                <w:kern w:val="0"/>
                <w:sz w:val="16"/>
              </w:rPr>
              <w:t>により読み替えて適用される場合を含む。）の規定により算定された介護給付費又は訓練等給付費の額を控除した額の合計額（利用者負担額合計額）を算定しているか。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２－２．</w:t>
            </w:r>
            <w:r>
              <w:rPr>
                <w:rFonts w:hint="default" w:ascii="ＭＳ 明朝" w:hAnsi="ＭＳ 明朝" w:eastAsia="ＭＳ 明朝"/>
                <w:color w:val="000000" w:themeColor="text1"/>
                <w:kern w:val="0"/>
                <w:sz w:val="16"/>
              </w:rPr>
              <w:t>この場合において、利用者負担額合計額を市町村に報告するとと</w:t>
            </w:r>
            <w:r>
              <w:rPr>
                <w:rFonts w:hint="eastAsia" w:ascii="ＭＳ 明朝" w:hAnsi="ＭＳ 明朝" w:eastAsia="ＭＳ 明朝"/>
                <w:color w:val="000000" w:themeColor="text1"/>
                <w:kern w:val="0"/>
                <w:sz w:val="16"/>
              </w:rPr>
              <w:t>もに、当該支給決定障害者等及び当該他の指定障害福祉サービス等を提供した指定障害福祉サービス事業者等に通知しているか。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介護給付費</w:t>
            </w:r>
            <w:r>
              <w:rPr>
                <w:rFonts w:hint="eastAsia" w:ascii="ＭＳ 明朝" w:hAnsi="ＭＳ 明朝" w:eastAsia="ＭＳ 明朝"/>
                <w:color w:val="000000" w:themeColor="text1"/>
                <w:kern w:val="0"/>
                <w:sz w:val="16"/>
              </w:rPr>
              <w:t>・訓練等給付費</w:t>
            </w:r>
            <w:r>
              <w:rPr>
                <w:rFonts w:hint="default" w:ascii="ＭＳ 明朝" w:hAnsi="ＭＳ 明朝" w:eastAsia="ＭＳ 明朝"/>
                <w:color w:val="000000" w:themeColor="text1"/>
                <w:kern w:val="0"/>
                <w:sz w:val="16"/>
              </w:rPr>
              <w:t>の額に</w:t>
            </w:r>
            <w:r>
              <w:rPr>
                <w:rFonts w:hint="eastAsia" w:ascii="ＭＳ 明朝" w:hAnsi="ＭＳ 明朝" w:eastAsia="ＭＳ 明朝"/>
                <w:color w:val="000000" w:themeColor="text1"/>
                <w:kern w:val="0"/>
                <w:sz w:val="16"/>
              </w:rPr>
              <w:t>係る通知等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・通知書の控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・サービス提供証明書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法定代理受領により市町村から当該サービスに係る介護給付費又は訓練等給付費の支給を受けた場合は、支給決定障害者等に対し、当該支給決定障害者等に係る介護給付費又は訓練等給付費の額を通知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法定代理受領を行わない当該サービスに係る費用の支払を受けた場合は、その提供したサービスの内容、費用の額その他必要と認められる事項を記載したサービス提供証明書を支給決定障害者等に対して交付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１．①通知状況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全員に通知済み</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一部未通知（未通知人数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未通知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②利用者等への通知の控え：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全員に交付済み</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未通知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施設障害福祉サービスの取扱方針</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・評価に関する記録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１．施設は、施設障害福祉サービス計画に基づき、利用者の心身の状況等に応じて、その者の支援を適切に行うとともに、当該サービスの提供が漫然かつ画一的なものとならないように配慮しているか。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２．施設は、利用者が自立した日常生活又は社会生活を営むことができるよう、利用者の意思決定の支援に配慮しているか。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３．従業者は、施設障害福祉サービスの提供に当たっては、懇切丁寧を旨とし、利用者又はその家族に対し、支援上必要な事項について、理解しやすいように説明を行っているか。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４．施設は、その提供する施設障害福祉サービスの質の評価を行い、常にその改善を図っているか。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４．評価方法</w:t>
            </w:r>
            <w:r>
              <w:rPr>
                <w:rFonts w:hint="default" w:ascii="ＭＳ 明朝" w:hAnsi="ＭＳ 明朝" w:eastAsia="ＭＳ 明朝"/>
                <w:color w:val="000000" w:themeColor="text1"/>
                <w:kern w:val="0"/>
                <w:sz w:val="16"/>
              </w:rPr>
              <w:t xml:space="preserve">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自己点検</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内部に評価委員会を設置</w:t>
            </w:r>
            <w:r>
              <w:rPr>
                <w:rFonts w:hint="default" w:ascii="ＭＳ 明朝" w:hAnsi="ＭＳ 明朝" w:eastAsia="ＭＳ 明朝"/>
                <w:color w:val="000000" w:themeColor="text1"/>
                <w:kern w:val="0"/>
                <w:sz w:val="16"/>
              </w:rPr>
              <w:t xml:space="preserve">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第三者評価の実施</w:t>
            </w:r>
            <w:r>
              <w:rPr>
                <w:rFonts w:hint="default" w:ascii="ＭＳ 明朝" w:hAnsi="ＭＳ 明朝" w:eastAsia="ＭＳ 明朝"/>
                <w:color w:val="000000" w:themeColor="text1"/>
                <w:kern w:val="0"/>
                <w:sz w:val="16"/>
              </w:rPr>
              <w:t xml:space="preserve">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従業員等による検討会の設置</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項</w:t>
            </w:r>
          </w:p>
        </w:tc>
      </w:tr>
      <w:tr>
        <w:trPr>
          <w:trHeight w:val="233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　個別支援計画</w:t>
            </w:r>
            <w:r>
              <w:rPr>
                <w:rFonts w:hint="eastAsia" w:ascii="ＭＳ 明朝" w:hAnsi="ＭＳ 明朝" w:eastAsia="ＭＳ 明朝"/>
                <w:color w:val="000000" w:themeColor="text1"/>
                <w:kern w:val="0"/>
                <w:sz w:val="16"/>
              </w:rPr>
              <w:t>の作成等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・個別支援計画の原案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・担当者会議録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・モニタリングの記録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１．管理者は、サービス管理責任者に施設障害福祉サービスに係る個別支援計画の作成に関する業務を担当させているか。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アセスメント）を行うとともに、利用者の自己決定の尊重及び意思決定の支援に配慮しつつ、利用者が自立した日常生活を営むことができるように支援する上での適切な支援内容の検討をしているか。この場合において、サービス管理責任者は、地域移行等意向確認担当者が把握した利用者の地域生活への移行に関する意向等を踏まえ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４．アセスメントに当たっては、利用者に面接して行なっているか。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この場合において、サービス管理責任者は、面接の趣旨を利用者に対して十分に説明し、理解を得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サービス管理責任者は、アセスメント及び支援内容の検討結果に基づき、利用者及びその家族の生活に対する意向、総合的な支援の方針、生活全般の質を向上させるための課題、施設障害福祉サービスの目標及びその達成時期、当該サービスを提供する上での留意事項等を記載した個別支援計画の原案を作成している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この場合において、当該指定障害者支援施設が提供する施設障害福祉サービス以外の保健医療サービス又はその他の福祉サービス等との連携も含めて個別支援計画の原案に位置付けるよう努めているか。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サービス管理責任者は、個別支援計画の作成に係る会議（利用者及び当該利用者に対する施設障害福祉サービス等の提供に当たる担当者等を招集して行う会議をいい、テレビ電話装置等の活用可能。）を開催し、当該利用者の生活に対する意向等を改めて確認するとともに、個別支援計画の原案の内容について意見を求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７．サービス管理責任者は、個別支援計画の原案の内容について利用者又はその家族に対して説明し、文書により利用者の同意を得ているか。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８．サービス管理責任者は、個別支援計画を作成した際には、当該計画を利用者及び当該利用者に対して指定計画相談支援を行う者に交付しているか。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９．サービス管理責任者は、個別支援計画の作成後、当該計画の実施状況の把握（モニタリング）（利用者についての継続的なアセスメントを含む。）を行うとともに、少なくとも</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回以上（自立訓練（機能訓練）又は自立訓練（生活訓練）、就労移行支援は３月に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回以上）、個別支援計画の見直しを行い、必要に応じて当該計画の変更を行っているか。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．サービス管理責任者は、モニタリングに当たっては、利用者及びその家族等と連絡を継続的に行うこととし、特段の事情のない限り、次に定めるところにより行っているか。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定期的に利用者に面接すること。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定期的にモニタリングの結果を記録すること。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．個別支援計画に変更のあった場合、</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に準じて取り扱っているか。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５．個別支援計画記載事項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利用者及びその家族の生活に対する意向</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総合的な支援の方針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生活全般の質を向上させるための課題</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指定障害福祉サービスの目標及びその達成時期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当該サービスを提供する上での留意事項等</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６．会議の参加者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管理者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サービス管理責任者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担当職業指導員、生活指導員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市町村職員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相談支援専門員</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７．説明・同意状況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全員説明、同意済み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一部未説明、同意（未説明、同意人数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未説明、同意</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全員交付済み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未交付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９．計画見直しの頻度：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．利用者との面接の頻度：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利用者の家族との連絡、面接の頻度：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　サービス管理</w:t>
            </w:r>
            <w:r>
              <w:rPr>
                <w:rFonts w:hint="eastAsia" w:ascii="ＭＳ 明朝" w:hAnsi="ＭＳ 明朝" w:eastAsia="ＭＳ 明朝"/>
                <w:color w:val="000000" w:themeColor="text1"/>
                <w:kern w:val="0"/>
                <w:sz w:val="16"/>
              </w:rPr>
              <w:t>責任者の責務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・職員会議録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サービス管理責任者は、個別支援計画の作成等のほか、次に掲げる業務を行っているか。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利用申込者の利用に際し、その者に係る指定障害福祉サービス事業者等に対する照会等により、その者の心身の状況、当該指定障害者支援施設以外における指定障害福祉サービス等の利用状況等を把握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３．他の従事者に対する技術的指導及び助言を行うこと。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３．技術適指導及び助言の方法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現場にて指導、助言</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定例的な実習の開催（</w:t>
            </w:r>
            <w:r>
              <w:rPr>
                <w:rFonts w:hint="eastAsia" w:ascii="ＭＳ 明朝" w:hAnsi="ＭＳ 明朝" w:eastAsia="ＭＳ 明朝"/>
                <w:color w:val="000000" w:themeColor="text1"/>
                <w:kern w:val="0"/>
                <w:sz w:val="16"/>
                <w:u w:val="single" w:color="auto"/>
              </w:rPr>
              <w:t>　　　ヵ月に１回</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定期的に従業者との面接を実施（</w:t>
            </w:r>
            <w:r>
              <w:rPr>
                <w:rFonts w:hint="eastAsia" w:ascii="ＭＳ 明朝" w:hAnsi="ＭＳ 明朝" w:eastAsia="ＭＳ 明朝"/>
                <w:color w:val="000000" w:themeColor="text1"/>
                <w:kern w:val="0"/>
                <w:sz w:val="16"/>
                <w:u w:val="single" w:color="auto"/>
              </w:rPr>
              <w:t>　　　　ヵ月に１回</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地域との連携等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１．指定障害者支援施設等は、施設障害福祉サービスの提供に当たっては、地域住民又はその自発的な活動等との連携及び協力を行う等の地域との交流を図っているか。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施設障害福祉サービスの提供に当たっては、利用者及びその家族、地域住民の代表者、施設障害福祉サービスについて知見を有する者並びに市町村の担当者等により構成される協議会（テレビ電話装置等を活用して行うことができるものとする。）（以下「地域連携推進会議」という。）を開催し、おおむね１年に１回以上、地域連携推進会議において、事業の運営に係る状況を報告するとともに、必要な要望、助言等を聴く機会を設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３．指定障害者支援施設等は、前項に規定する地域連携推進会議の開催のほか、おおむね１年に１回以上、地域連携推進会議の構成員が指定障害者支援施設等を見学する機会を設けているか。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４．指定障害者支援施設用は、２についての報告、要望、助言等についての記録を作成するとともに、当該記録を公表しているか。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２・３・４の規定は、指定障害者支援施設等がその提供する施設障害福祉サービスの質に係る外部の者による評価及び当該評価の実施状況の公表又はこれに準ずる措置として都道府県知事（指定都市及び中核市にあっては、指定都市又は中核市の市長）が定めるものを講じている場合には、適用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地域移行等意向確認担当者の選任等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使用者の地域生活への移行に関する意向の把握、利用者の当該指定障害者支援施設等以外における指定障害福祉サービス等の利用状況等の把握及び利用者の当該指定障害者支援施設等以外における指定障害福祉サービス等の利用に関する意向の定期的な確認（以下「地域移行等意向確認等」という。）を適切に行うため、地域移行等意向確認に関する指針を定めるとともに、地域移行等意向確認担当を選任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地域移行等意向確認担当者は、前項の指針に基づき、地域移行等意向確認等を実施し、アセスメントの際に地域移行等意向確認等において把握又は確認した内容をサービス管理責任者に報告するとともに、当該内容を施設障害福祉サービス計画の作成に係る会議に報告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３．地域移行等意向確認担当者は、地域移行等意向確認等に当たっては、法第</w:t>
            </w:r>
            <w:r>
              <w:rPr>
                <w:rFonts w:hint="eastAsia" w:ascii="ＭＳ 明朝" w:hAnsi="ＭＳ 明朝" w:eastAsia="ＭＳ 明朝"/>
                <w:color w:val="000000" w:themeColor="text1"/>
                <w:kern w:val="0"/>
                <w:sz w:val="16"/>
              </w:rPr>
              <w:t>77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各号に掲げる事業を行う者又は一般相談支援事業若しくは特定相談支援事業を行う者と連携し、地域における障害福祉サービスの体験的な利用に係る支援その他の地域生活への移行に向けた支援を行うよう努め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　相談</w:t>
            </w:r>
            <w:r>
              <w:rPr>
                <w:rFonts w:hint="eastAsia" w:ascii="ＭＳ 明朝" w:hAnsi="ＭＳ 明朝" w:eastAsia="ＭＳ 明朝"/>
                <w:color w:val="000000" w:themeColor="text1"/>
                <w:kern w:val="0"/>
                <w:sz w:val="16"/>
              </w:rPr>
              <w:t>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１．施設は、常に利用者の心身の状況、その置かれている環境等の的確な把握に努め、利用者又はその家族に対し、その相談に適切に応じるとともに、必要な助言その他の援助を行っているか。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設は、利用者が、当該指定障害者支援施設等以外において生活介護、自立訓練（機能訓練）、自立訓練（生活訓練）、就労移行支援、就労継続支援Ａ型又は就労継続支援Ｂ型の利用を希望する場合には、他の指定障害福祉サービス事業者等との利用調整等必要な支援を実施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１．把握方法</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2" behindDoc="0" locked="0" layoutInCell="1" hidden="0" allowOverlap="1">
                      <wp:simplePos x="0" y="0"/>
                      <wp:positionH relativeFrom="column">
                        <wp:posOffset>121285</wp:posOffset>
                      </wp:positionH>
                      <wp:positionV relativeFrom="paragraph">
                        <wp:posOffset>66675</wp:posOffset>
                      </wp:positionV>
                      <wp:extent cx="2828925" cy="485775"/>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z-index:2;height:38.25pt;mso-wrap-distance-left:9pt;width:222.75pt;mso-wrap-distance-top:0pt;mso-position-horizontal-relative:text;position:absolute;margin-top:5.25pt;margin-left:9.5500000000000007pt;mso-position-vertical-relative:text;mso-wrap-distance-bottom:0pt;mso-wrap-distance-right:9pt;"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介護</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・業務日誌等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・勤務体制一覧表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・勤務実績表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・出勤簿（タイムカード）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１．介護は、利用者の心身の状況に応じ、利用者の自立の支援と日常生活の充実に資するよう、適切な技術をもって行っているか。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２．施設入所支援の提供に当たっては、適切な方法により、利用者を入浴させ、又は清しきしているか。</w:t>
            </w:r>
          </w:p>
          <w:p>
            <w:pPr>
              <w:pStyle w:val="0"/>
              <w:widowControl w:val="1"/>
              <w:spacing w:line="0" w:lineRule="atLeast"/>
              <w:ind w:left="380" w:leftChars="97" w:hanging="176" w:hangingChars="11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入浴日が行事日、祝日等に当たった場合、代替日を設けるなどにより入浴等が確保されているか。</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３．生活介護又は施設入所支援の提供に当たっては、利用者の心身の状況に応じ、適切な方法により、排せつの自立について必要な援助を行なっているか。</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４．生活介護又は施設入所支援の提供に当たっては、おむつを使用せざるを得ない利用者のおむつを適切に取り替えているか。</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５．生活介護又は施設入所支援の提供に当たっては、利用者に対し、離床、着替え整容等の介護その他日常生活上必要な支援を適切に行っているか。</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６．指定障害者支援施設は、常時</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人以上の従業者を介護に従事させているか。</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７．指定障害者支援施設は、その利用者に対して、利用者の負担により、当該指定障害者支援施設等の従業者以外の者による介護を受けさせていないか。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【自立訓練</w:t>
            </w:r>
            <w:r>
              <w:rPr>
                <w:rFonts w:hint="eastAsia" w:ascii="ＭＳ 明朝" w:hAnsi="ＭＳ 明朝" w:eastAsia="ＭＳ 明朝"/>
                <w:b w:val="1"/>
                <w:color w:val="000000" w:themeColor="text1"/>
                <w:kern w:val="0"/>
                <w:sz w:val="16"/>
              </w:rPr>
              <w:t>(</w:t>
            </w:r>
            <w:r>
              <w:rPr>
                <w:rFonts w:hint="eastAsia" w:ascii="ＭＳ 明朝" w:hAnsi="ＭＳ 明朝" w:eastAsia="ＭＳ 明朝"/>
                <w:b w:val="1"/>
                <w:color w:val="000000" w:themeColor="text1"/>
                <w:kern w:val="0"/>
                <w:sz w:val="16"/>
              </w:rPr>
              <w:t>機能訓練</w:t>
            </w:r>
            <w:r>
              <w:rPr>
                <w:rFonts w:hint="eastAsia" w:ascii="ＭＳ 明朝" w:hAnsi="ＭＳ 明朝" w:eastAsia="ＭＳ 明朝"/>
                <w:b w:val="1"/>
                <w:color w:val="000000" w:themeColor="text1"/>
                <w:kern w:val="0"/>
                <w:sz w:val="16"/>
              </w:rPr>
              <w:t>)</w:t>
            </w:r>
            <w:r>
              <w:rPr>
                <w:rFonts w:hint="eastAsia" w:ascii="ＭＳ 明朝" w:hAnsi="ＭＳ 明朝" w:eastAsia="ＭＳ 明朝"/>
                <w:b w:val="1"/>
                <w:color w:val="000000" w:themeColor="text1"/>
                <w:kern w:val="0"/>
                <w:sz w:val="16"/>
              </w:rPr>
              <w:t>】【自立訓練</w:t>
            </w:r>
            <w:r>
              <w:rPr>
                <w:rFonts w:hint="eastAsia" w:ascii="ＭＳ 明朝" w:hAnsi="ＭＳ 明朝" w:eastAsia="ＭＳ 明朝"/>
                <w:b w:val="1"/>
                <w:color w:val="000000" w:themeColor="text1"/>
                <w:kern w:val="0"/>
                <w:sz w:val="16"/>
              </w:rPr>
              <w:t>(</w:t>
            </w:r>
            <w:r>
              <w:rPr>
                <w:rFonts w:hint="eastAsia" w:ascii="ＭＳ 明朝" w:hAnsi="ＭＳ 明朝" w:eastAsia="ＭＳ 明朝"/>
                <w:b w:val="1"/>
                <w:color w:val="000000" w:themeColor="text1"/>
                <w:kern w:val="0"/>
                <w:sz w:val="16"/>
              </w:rPr>
              <w:t>生活訓練</w:t>
            </w:r>
            <w:r>
              <w:rPr>
                <w:rFonts w:hint="eastAsia" w:ascii="ＭＳ 明朝" w:hAnsi="ＭＳ 明朝" w:eastAsia="ＭＳ 明朝"/>
                <w:b w:val="1"/>
                <w:color w:val="000000" w:themeColor="text1"/>
                <w:kern w:val="0"/>
                <w:sz w:val="16"/>
              </w:rPr>
              <w:t>)</w:t>
            </w:r>
            <w:r>
              <w:rPr>
                <w:rFonts w:hint="eastAsia" w:ascii="ＭＳ 明朝" w:hAnsi="ＭＳ 明朝" w:eastAsia="ＭＳ 明朝"/>
                <w:b w:val="1"/>
                <w:color w:val="000000" w:themeColor="text1"/>
                <w:kern w:val="0"/>
                <w:sz w:val="16"/>
              </w:rPr>
              <w:t>】【就労移行支援】【就労継続支援Ｂ型】</w:t>
            </w:r>
          </w:p>
          <w:p>
            <w:pPr>
              <w:pStyle w:val="0"/>
              <w:widowControl w:val="1"/>
              <w:spacing w:line="0" w:lineRule="atLeast"/>
              <w:rPr>
                <w:rFonts w:hint="default" w:ascii="ＭＳ 明朝" w:hAnsi="ＭＳ 明朝" w:eastAsia="ＭＳ 明朝"/>
                <w:b w:val="1"/>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１．指定障害者支援施設は、利用者の心身の状況に応じ、利用者の自立の支援と日常生活の充実に資するよう、適切な技術をもって訓練を行っているか。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は、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３．指定障害者支援施設等は、常時</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人以上の従業者を訓練に従事させているか。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４．指定障害者支援施設は、その利用者に対して、利用者の負担により、当該指定障害者支援施設等の従業者以外の者による訓練を受けさせていないか。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生産活動</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・作業日誌</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b w:val="1"/>
                <w:color w:val="000000" w:themeColor="text1"/>
                <w:kern w:val="0"/>
                <w:sz w:val="16"/>
              </w:rPr>
              <w:t>生活介護】【就労移行支援】【就労継続支援Ｂ型】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生活介護、就労移行支援又は就労継続支援Ｂ型における生産活動の機会の提供に当たっては、地域の実情並びに製品及びサービスの需給状況等を考慮して行うように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生活介護、就労移行支援又は就労継続支援Ｂ型における生産活動の機会の提供に当たっては、生産活動に従事する者の作業時間、作業量等がその者に過重な負担とならないように配慮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生活介護、就労移行支援又は就労継続支援Ｂ型における生産活動の機会の提供に当たっては、生産活動の能率の向上が図られるよう、利用者の障害の特性等を踏まえた工夫を行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等は、生活介護、就労移行支援又は就労継続支援Ｂ型における生産活動の機会の提供に当たっては、防塵設備又は消火設備の設置等生産活動を安全に行うために必要かつ適切な措置を講じ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　工賃の支払い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・工賃規定</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・工賃台帳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・利用者等への通知の控</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【生活介護】【就労移行支援】【就労継続支援Ｂ型】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b w:val="1"/>
                <w:color w:val="000000" w:themeColor="text1"/>
                <w:kern w:val="0"/>
                <w:sz w:val="16"/>
              </w:rPr>
              <w:t>【就労継続支援Ｂ型】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２．就労継続支援Ｂ型の提供に当たっては、１の規程により利用者それぞれに対し支払われる</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月あたりの工賃の平均額</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工賃の平均額</w:t>
            </w:r>
            <w:r>
              <w:rPr>
                <w:rFonts w:hint="default" w:ascii="ＭＳ 明朝" w:hAnsi="ＭＳ 明朝" w:eastAsia="ＭＳ 明朝"/>
                <w:color w:val="000000" w:themeColor="text1"/>
                <w:kern w:val="0"/>
                <w:sz w:val="16"/>
              </w:rPr>
              <w:t>)</w:t>
            </w:r>
            <w:r>
              <w:rPr>
                <w:rFonts w:hint="eastAsia"/>
                <w:color w:val="000000" w:themeColor="text1"/>
              </w:rPr>
              <w:t xml:space="preserve"> </w:t>
            </w:r>
            <w:r>
              <w:rPr>
                <w:rFonts w:hint="eastAsia" w:ascii="ＭＳ 明朝" w:hAnsi="ＭＳ 明朝" w:eastAsia="ＭＳ 明朝"/>
                <w:color w:val="000000" w:themeColor="text1"/>
                <w:kern w:val="0"/>
                <w:sz w:val="16"/>
              </w:rPr>
              <w:t>は、</w:t>
            </w:r>
            <w:r>
              <w:rPr>
                <w:rFonts w:hint="default" w:ascii="ＭＳ 明朝" w:hAnsi="ＭＳ 明朝" w:eastAsia="ＭＳ 明朝"/>
                <w:color w:val="000000" w:themeColor="text1"/>
                <w:kern w:val="0"/>
                <w:sz w:val="16"/>
              </w:rPr>
              <w:t>3,000</w:t>
            </w:r>
            <w:r>
              <w:rPr>
                <w:rFonts w:hint="default" w:ascii="ＭＳ 明朝" w:hAnsi="ＭＳ 明朝" w:eastAsia="ＭＳ 明朝"/>
                <w:color w:val="000000" w:themeColor="text1"/>
                <w:kern w:val="0"/>
                <w:sz w:val="16"/>
              </w:rPr>
              <w:t>円を下回っていないか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３．就労継続支援Ｂ型を提供するに当たっては、利用者が自立した日常生活又は社会生活を営むことを支援するため、工賃の水準を高めるよう努めているか。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就労継続支援Ｂ型を提供するに当たっては、年度ごとに、工賃の目標水準を設定し、当該工賃の目標水準及び前年度に利用者に対し支払われた工賃の平均額を利用者に通知するとともに、都道府県に報告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２．昨年度の平均工賃月額（</w:t>
            </w:r>
            <w:r>
              <w:rPr>
                <w:rFonts w:hint="eastAsia" w:ascii="ＭＳ 明朝" w:hAnsi="ＭＳ 明朝" w:eastAsia="ＭＳ 明朝"/>
                <w:color w:val="000000" w:themeColor="text1"/>
                <w:kern w:val="0"/>
                <w:sz w:val="16"/>
                <w:u w:val="single" w:color="auto"/>
              </w:rPr>
              <w:t>　　　　　　　　　円</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４．①今年度の目標工賃額（時給・日給・月給（いずれかに○</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②通知状況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全員に通知済み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一部未通知（未通知人数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未通知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　実習の実施</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【就労移行支援】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１．指定障害者支援施設は、就労移行支援の提供に当たっては、利用者が個別支援計画に基づいて実習できるよう、実習の受入先を確保しているか。</w:t>
            </w: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２．指定障害者支援施設は、就労継続支援Ｂ型の提供に当たっては、利用者が個別支援計画に基づいて実習できるよう、実習の受入先を確保に努めているか。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は、実習の受入先の確保に当たっては、公共職業安定所、障害者就業・生活支援センター及び特別支援学校等の関係機関と連携して、利用者の就労に対する意向及び適性を踏まえて行うよう努め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１．実習先企業名等（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２．実習先企業名等（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　求職活動の支援等の実施</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１．指定障害者支援施設等は、就労移行支援の提供に当たっては、公共職業安定所での求職の登録その他の利用者が行う求職活動を支援しているか。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【就労継続支援Ｂ型】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２．指定障害者支援施設等は、就労継続支援Ｂ型の提供に当たっては、公共職業安定所での求職の登録その他の利用者が行う求職活動の支援に努めているか。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【就労移行支援】【就労継続支援Ｂ型】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就労移行支援又は就労継続支援Ｂ型の提供に当たっては、公共職業安定所、障害者就業・生活支援センター及び特別支援学校等の関係機関と連携して、利用者の就労に関する意向及び適性に応じた求人の開拓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　職場への定着のための支援の実施</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１．指定障害者支援施設等は、就労移行支援の提供に当たっては、利用者の職場への定着を促進するため、障害者就業・生活支援センター等の関係機関と連携して、利用者が就職した日から</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月以上、職業生活における相談等の支援</w:t>
            </w:r>
            <w:r>
              <w:rPr>
                <w:rFonts w:hint="eastAsia" w:ascii="ＭＳ 明朝" w:hAnsi="ＭＳ 明朝" w:eastAsia="ＭＳ 明朝"/>
                <w:color w:val="000000" w:themeColor="text1"/>
                <w:kern w:val="0"/>
                <w:sz w:val="16"/>
              </w:rPr>
              <w:t>を</w:t>
            </w:r>
            <w:r>
              <w:rPr>
                <w:rFonts w:hint="default" w:ascii="ＭＳ 明朝" w:hAnsi="ＭＳ 明朝" w:eastAsia="ＭＳ 明朝"/>
                <w:color w:val="000000" w:themeColor="text1"/>
                <w:kern w:val="0"/>
                <w:sz w:val="16"/>
              </w:rPr>
              <w:t>継続</w:t>
            </w:r>
            <w:r>
              <w:rPr>
                <w:rFonts w:hint="eastAsia" w:ascii="ＭＳ 明朝" w:hAnsi="ＭＳ 明朝" w:eastAsia="ＭＳ 明朝"/>
                <w:color w:val="000000" w:themeColor="text1"/>
                <w:kern w:val="0"/>
                <w:sz w:val="16"/>
              </w:rPr>
              <w:t>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【就労継続支援Ｂ型】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２．指定障害者支援施設等は、就労継続支援Ｂ型の提供に当たっては、利用者の職場への定着を促進するため、障害者就業・生活支援センター等の関係機関と連携して、利用者が就職した日から６</w:t>
            </w:r>
            <w:r>
              <w:rPr>
                <w:rFonts w:hint="default" w:ascii="ＭＳ 明朝" w:hAnsi="ＭＳ 明朝" w:eastAsia="ＭＳ 明朝"/>
                <w:color w:val="000000" w:themeColor="text1"/>
                <w:kern w:val="0"/>
                <w:sz w:val="16"/>
              </w:rPr>
              <w:t>月以上、職業生活における相談等の支援の継続</w:t>
            </w:r>
            <w:r>
              <w:rPr>
                <w:rFonts w:hint="eastAsia" w:ascii="ＭＳ 明朝" w:hAnsi="ＭＳ 明朝" w:eastAsia="ＭＳ 明朝"/>
                <w:color w:val="000000" w:themeColor="text1"/>
                <w:kern w:val="0"/>
                <w:sz w:val="16"/>
              </w:rPr>
              <w:t>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ind w:left="321" w:hanging="321" w:hangingChars="200"/>
              <w:rPr>
                <w:rFonts w:hint="default" w:ascii="ＭＳ 明朝" w:hAnsi="ＭＳ 明朝" w:eastAsia="ＭＳ 明朝"/>
                <w:color w:val="000000" w:themeColor="text1"/>
                <w:kern w:val="0"/>
                <w:sz w:val="16"/>
              </w:rPr>
            </w:pPr>
            <w:r>
              <w:rPr>
                <w:rFonts w:hint="eastAsia" w:ascii="ＭＳ 明朝" w:hAnsi="ＭＳ 明朝" w:eastAsia="ＭＳ 明朝"/>
                <w:b w:val="1"/>
                <w:color w:val="000000" w:themeColor="text1"/>
                <w:kern w:val="0"/>
                <w:sz w:val="16"/>
              </w:rPr>
              <w:t>【就労移行支援】</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就労移行支援の提供に当たっては、利用者が、指定就労定着支援の利用を希望する場合には、１に定める支援が終了した日以後速やかに当該指定就労定着支援を受けられるよう、指定就労定着支援事業者との連絡調整を行っているか。</w:t>
            </w: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【就労継続支援Ｂ型】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４．指定障害者支援施設等は、就労継続支援Ｂ型の提供に当たっては、利用者が、指定就労定着支援の利用を希望する場合には、２</w:t>
            </w:r>
            <w:r>
              <w:rPr>
                <w:rFonts w:hint="default" w:ascii="ＭＳ 明朝" w:hAnsi="ＭＳ 明朝" w:eastAsia="ＭＳ 明朝"/>
                <w:color w:val="000000" w:themeColor="text1"/>
                <w:kern w:val="0"/>
                <w:sz w:val="16"/>
              </w:rPr>
              <w:t>に定める支援が終了した日以後速やかに指定就労定着支援を受けられるよう、指定就労定着支援事業者との連絡調整に努めているか。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　就職状況の報告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・報告書の控</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【就労移行支援】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１．指定障害者支援施設等は、就労移行支援の提供に当たっては、毎年、前年度における就職した利用者の数その他の就職に関する状況を、市長に報告しているか。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　食事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・嗜好調査結果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・残食調査結果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・給食日記</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・検食記録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・保存食</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・献立の確認状況が分かる書類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・残食量記録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・利用者ごとの体重又は</w:t>
            </w:r>
            <w:r>
              <w:rPr>
                <w:rFonts w:hint="eastAsia" w:ascii="ＭＳ 明朝" w:hAnsi="ＭＳ 明朝" w:eastAsia="ＭＳ 明朝"/>
                <w:color w:val="000000" w:themeColor="text1"/>
                <w:kern w:val="0"/>
                <w:sz w:val="16"/>
              </w:rPr>
              <w:t>BMI</w:t>
            </w:r>
            <w:r>
              <w:rPr>
                <w:rFonts w:hint="eastAsia" w:ascii="ＭＳ 明朝" w:hAnsi="ＭＳ 明朝" w:eastAsia="ＭＳ 明朝"/>
                <w:color w:val="000000" w:themeColor="text1"/>
                <w:kern w:val="0"/>
                <w:sz w:val="16"/>
              </w:rPr>
              <w:t>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・調理業務等の委託契約書</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１．指定障害者支援施設等（施設入所支援を提供する場合に限る。）は、正当な理由がなく、食事の提供を拒んでいないか。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２．指定障害者支援施設等は、食事の提供を行う場合には、当該食事の提供にあたり、あらかじめ、利用者に対しその内容及び費用について説明を行い、その同意を得ているか。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外部委託との関係</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食事の提供を外部の事業者へ委託することは差し支えないが、受託事業者に対し、利用者の嗜好や障害の特性等が食事の内容に反映されるよう、定期的に調整を行わなければならない。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４．調理はあらかじめ作成された献立に従って行われているか。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指定障害者支援施設等は、食事の提供を行う場合であって、指定障害者支援施設等に栄養士を置かないときは、献立の内容、栄養価の算定及び調理の方法について保健所等の指導を受けるよう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　社会生活上の便宜の供与等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・行事予定表</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１．指定障害者支援施設等は、適宜利用者のためのレクリエーション行事を行うよう努めているか。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２．利用者が日常生活を営む上で必要な行政機関に対する手続等について、その者又はその家族が行うことが困難である場合は、その者の同意を得て代わって行っているか。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※原則としてその都度、その者の同意を得た上で代行しなければならないこととするものである。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特に金銭に係るものについては書面等をもって事前に同意を得るとともに、代行した後はその都度、本人に確認を得るものとする。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３．常に利用者の家族との連携を図るとともに、利用者とその家族との交流等の機会を確保するよう努めているか。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　健康管理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・健康管理記録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１．指定障害者支援施設等は、常に利用者の健康の状況に注意するとともに、健康保持のための適切な措置を講じているか。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２．指定障害者支援施設等は、施設入所支援を利用する利用者に対して、毎年２回以上、定期に健康診断を行っているか。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２．健康診断の回数　</w:t>
            </w:r>
            <w:r>
              <w:rPr>
                <w:rFonts w:hint="eastAsia" w:ascii="ＭＳ 明朝" w:hAnsi="ＭＳ 明朝" w:eastAsia="ＭＳ 明朝"/>
                <w:color w:val="000000" w:themeColor="text1"/>
                <w:kern w:val="0"/>
                <w:sz w:val="16"/>
                <w:u w:val="single" w:color="auto"/>
              </w:rPr>
              <w:t>年　　　　回</w:t>
            </w:r>
          </w:p>
          <w:p>
            <w:pPr>
              <w:pStyle w:val="0"/>
              <w:widowControl w:val="1"/>
              <w:spacing w:line="0" w:lineRule="atLeast"/>
              <w:rPr>
                <w:rFonts w:hint="default" w:ascii="ＭＳ 明朝" w:hAnsi="ＭＳ 明朝" w:eastAsia="ＭＳ 明朝"/>
                <w:color w:val="000000" w:themeColor="text1"/>
                <w:kern w:val="0"/>
                <w:sz w:val="16"/>
                <w:u w:val="single" w:color="auto"/>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33</w:t>
            </w:r>
            <w:r>
              <w:rPr>
                <w:rFonts w:hint="default" w:ascii="ＭＳ 明朝" w:hAnsi="ＭＳ 明朝" w:eastAsia="ＭＳ 明朝"/>
                <w:color w:val="000000" w:themeColor="text1"/>
                <w:kern w:val="0"/>
                <w:sz w:val="16"/>
              </w:rPr>
              <w:t>　緊急時の対応</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・緊急時対応マニュアル</w:t>
            </w: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・緊急連絡網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従業者は、現にサービスの提供を行っているときに利用者に病状の急変が生じた場合その他必要な場合は、速やかに医療機関への連絡を行う等の必要な措置を講じているか。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　施設入所支援利用者の入院期間中の取扱い</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指定障害者支援施設等は、施設入所支援の利用者について、病院又は診療所に入院する必要が生じた場合であって、入院後おおむね３</w:t>
            </w:r>
            <w:r>
              <w:rPr>
                <w:rFonts w:hint="default" w:ascii="ＭＳ 明朝" w:hAnsi="ＭＳ 明朝" w:eastAsia="ＭＳ 明朝"/>
                <w:color w:val="000000" w:themeColor="text1"/>
                <w:kern w:val="0"/>
                <w:sz w:val="16"/>
              </w:rPr>
              <w:t>月以内に退院することが見込まれるときは、その者の希望等を勘案し、必要に応じて適切な便宜</w:t>
            </w:r>
            <w:r>
              <w:rPr>
                <w:rFonts w:hint="eastAsia" w:ascii="ＭＳ 明朝" w:hAnsi="ＭＳ 明朝" w:eastAsia="ＭＳ 明朝"/>
                <w:color w:val="000000" w:themeColor="text1"/>
                <w:kern w:val="0"/>
                <w:sz w:val="16"/>
              </w:rPr>
              <w:t>を供与するとともに、やむを得ない事情がある場合を除き、退院後再び当該指定障害者支援施設等の施設入所支援を円滑に利用することができるようにしているか。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　給付金として支払を受けた金銭の管理</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指定障害者支援施設等は、当該指定障害者支援施設等の設置者が利用者に係る平成</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年厚生労働省告示第</w:t>
            </w:r>
            <w:r>
              <w:rPr>
                <w:rFonts w:hint="eastAsia" w:ascii="ＭＳ 明朝" w:hAnsi="ＭＳ 明朝" w:eastAsia="ＭＳ 明朝"/>
                <w:color w:val="000000" w:themeColor="text1"/>
                <w:kern w:val="0"/>
                <w:sz w:val="16"/>
              </w:rPr>
              <w:t>378</w:t>
            </w:r>
            <w:r>
              <w:rPr>
                <w:rFonts w:hint="eastAsia" w:ascii="ＭＳ 明朝" w:hAnsi="ＭＳ 明朝" w:eastAsia="ＭＳ 明朝"/>
                <w:color w:val="000000" w:themeColor="text1"/>
                <w:kern w:val="0"/>
                <w:sz w:val="16"/>
              </w:rPr>
              <w:t>号「厚生労働大臣が定める給付金」に定める給付金の支給を受けたときは、給付金として支払を受けた金銭を次に掲げるところにより管理しているか。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当該利用者に係る当該金銭及びこれに準ずるもの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これらの運用により生じた収益を含む。以下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「利用者に係る金銭」という。</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をその他の財産と区分すること。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利用者に係る金銭を給付金の支給の趣旨に従って用いること。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利用者に係る金銭の収支の状況を明らかにする記録を整備すること。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当該利用者が退所した場合には、速やかに、利用者に係る金銭を当該利用者に取得させること。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43</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　支給決定障害者に関する市町村への通知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・市町村への通知書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指定障害者支援施設等は、当該サービスを受けている支給決定障害者が次のいずれかに該当する場合は、遅滞なく、意見を付してその旨を市町村に通知しているか。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正当な理由なしに施設障害福祉サービスの利用に関する指示に従わないことにより、障がいの状</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態等を悪化させたと認められるとき。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偽りその他不正な行為によって介護給付費又は訓練等給付費等を受け、又は受けようとしたと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　管理者による管理等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１．指定障害者支援施設等は、専らその職務に従事する管理者を置いているか。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当該指定障害者支援施設等の管理上支障がない場合は、当該指定障害者支援施設等の他の職務に従事させ、又は当該指定障害者支援施設等以外の事業所、施設等の職務に従事させることが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２．管理者は、当該指定障害者支援施設等の従業者及び業務の管理その他の管理を一元的に行っているか。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３．管理者は、当該指定障害者支援施設等の従業者に平成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年厚生労働省令第</w:t>
            </w:r>
            <w:r>
              <w:rPr>
                <w:rFonts w:hint="default" w:ascii="ＭＳ 明朝" w:hAnsi="ＭＳ 明朝" w:eastAsia="ＭＳ 明朝"/>
                <w:color w:val="000000" w:themeColor="text1"/>
                <w:kern w:val="0"/>
                <w:sz w:val="16"/>
              </w:rPr>
              <w:t>172</w:t>
            </w:r>
            <w:r>
              <w:rPr>
                <w:rFonts w:hint="default" w:ascii="ＭＳ 明朝" w:hAnsi="ＭＳ 明朝" w:eastAsia="ＭＳ 明朝"/>
                <w:color w:val="000000" w:themeColor="text1"/>
                <w:kern w:val="0"/>
                <w:sz w:val="16"/>
              </w:rPr>
              <w:t>号「障害者総合支援法に基づく指定障</w:t>
            </w:r>
            <w:r>
              <w:rPr>
                <w:rFonts w:hint="eastAsia" w:ascii="ＭＳ 明朝" w:hAnsi="ＭＳ 明朝" w:eastAsia="ＭＳ 明朝"/>
                <w:color w:val="000000" w:themeColor="text1"/>
                <w:kern w:val="0"/>
                <w:sz w:val="16"/>
              </w:rPr>
              <w:t>害者支援施設等の人員、設備及び運営に関する基準」（指定障害者支援施設等基準）第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章の規定を遵守させるため必要</w:t>
            </w:r>
            <w:r>
              <w:rPr>
                <w:rFonts w:hint="eastAsia" w:ascii="ＭＳ 明朝" w:hAnsi="ＭＳ 明朝" w:eastAsia="ＭＳ 明朝"/>
                <w:color w:val="000000" w:themeColor="text1"/>
                <w:kern w:val="0"/>
                <w:sz w:val="16"/>
              </w:rPr>
              <w:t>な指揮命令を行っているか。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３．指揮命令の伝達方法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朝礼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定例会議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　運営規程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事業所ごとに事業の運営についての重要事項に関する運営規程を定めてあるか。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※指定申請時から運営規程が変更されていないか。変更されている場合は、市に変更届の提出が必要。</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１．重要事項の記載状況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事業の目的及び運営の方針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提供する施設障害福祉サービスの種類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従業者の職種、員数及び職務の内容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昼間実施サービスに係る営業日及び営業時間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提供する施設障害福祉サービスの種類ごとの利用定員</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提供する施設障害福祉サービスの種類ごとの内容並びに支給決定障害者から受領する費用の種類及びその額</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昼間実施サービスに係る通常の事業の実施地域</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サービスの利用に当たっての留意事項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緊急時等における対応方法</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非常災害対策</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提供する施設障害福祉サービスの種類ごとに主たる対象とする障がいの種類を定めた場合には当該障がいの種類</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虐待の防止のための措置に関する事項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その他運営に関する重要事項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　勤務体制の確保等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【確認書類】</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・従業者の勤務表</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・勤務形態一覧表又は雇用形態が分かる書類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・研修実施記録</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・ハラスメント指針</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2" w:leftChars="23" w:hanging="424" w:hangingChars="26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１．指定障害者支援施設等は、利用者に対し、適切な施設障害福祉サービスを提供できるよう、施設障害福祉サービスの種類ごとに、従業者の勤務体制を定めているか。</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470" w:leftChars="89" w:hanging="283" w:hangingChars="177"/>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２．指定障害者支援施設等は、施設障害福祉サービスの種類ごとに、当該指定障害者支援施設等の従業者によって施設障害福祉サービスを提供しているか。</w:t>
            </w:r>
          </w:p>
          <w:p>
            <w:pPr>
              <w:pStyle w:val="0"/>
              <w:widowControl w:val="1"/>
              <w:spacing w:line="0" w:lineRule="atLeast"/>
              <w:ind w:left="799" w:leftChars="157" w:hanging="469" w:hangingChars="29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ただし、利用者の支援に直接影響を及ぼさない業務については、この限りでない。</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50" w:leftChars="1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３．指定障害者支援施設等は、従業者の資質の向上のために、その研修の機会を確保しているか。</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等は、適切な施設障がい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※指定障害者支援施設等が講ずべき措置の具体的内容</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a</w:t>
            </w:r>
            <w:r>
              <w:rPr>
                <w:rFonts w:hint="eastAsia" w:ascii="ＭＳ 明朝" w:hAnsi="ＭＳ 明朝" w:eastAsia="ＭＳ 明朝"/>
                <w:color w:val="000000" w:themeColor="text1"/>
                <w:kern w:val="0"/>
                <w:sz w:val="16"/>
              </w:rPr>
              <w:t>　指定障害者支援施設等の方針等の明確化及びその周知・啓発</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職場におけるハラスメントの内容及び職場におけるハラスメントを行ってはならない旨の方</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針を明確化し、従業者に周知・啓発すること。</w:t>
            </w:r>
          </w:p>
          <w:p>
            <w:pPr>
              <w:pStyle w:val="0"/>
              <w:widowControl w:val="1"/>
              <w:spacing w:line="0" w:lineRule="atLeast"/>
              <w:ind w:left="517" w:leftChars="189" w:hanging="120" w:hangingChars="75"/>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　相談</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苦情を含む</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に応じ、適切に対応するために必要な体制の整備</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相談に対応する担当者をあらかじめ定めること等により、相談への対応のための窓口をあらか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じめ定め、従業者に周知すること。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４．適　・　否</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47</w:t>
            </w:r>
            <w:r>
              <w:rPr>
                <w:rFonts w:hint="eastAsia" w:ascii="ＭＳ 明朝" w:hAnsi="ＭＳ 明朝" w:eastAsia="ＭＳ 明朝"/>
                <w:color w:val="000000" w:themeColor="text1"/>
                <w:kern w:val="0"/>
                <w:sz w:val="16"/>
              </w:rPr>
              <w:t>条</w:t>
            </w:r>
          </w:p>
        </w:tc>
      </w:tr>
      <w:tr>
        <w:trPr>
          <w:trHeight w:val="58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業務継続計画の策定等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・研修及び訓練の実施記録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【令和</w:t>
            </w:r>
            <w:r>
              <w:rPr>
                <w:rFonts w:hint="eastAsia" w:ascii="ＭＳ 明朝" w:hAnsi="ＭＳ 明朝" w:eastAsia="ＭＳ 明朝"/>
                <w:b w:val="1"/>
                <w:color w:val="000000" w:themeColor="text1"/>
                <w:kern w:val="0"/>
                <w:sz w:val="16"/>
              </w:rPr>
              <w:t>6</w:t>
            </w:r>
            <w:r>
              <w:rPr>
                <w:rFonts w:hint="eastAsia" w:ascii="ＭＳ 明朝" w:hAnsi="ＭＳ 明朝" w:eastAsia="ＭＳ 明朝"/>
                <w:b w:val="1"/>
                <w:color w:val="000000" w:themeColor="text1"/>
                <w:kern w:val="0"/>
                <w:sz w:val="16"/>
              </w:rPr>
              <w:t>年</w:t>
            </w:r>
            <w:r>
              <w:rPr>
                <w:rFonts w:hint="eastAsia" w:ascii="ＭＳ 明朝" w:hAnsi="ＭＳ 明朝" w:eastAsia="ＭＳ 明朝"/>
                <w:b w:val="1"/>
                <w:color w:val="000000" w:themeColor="text1"/>
                <w:kern w:val="0"/>
                <w:sz w:val="16"/>
              </w:rPr>
              <w:t>4</w:t>
            </w:r>
            <w:r>
              <w:rPr>
                <w:rFonts w:hint="eastAsia" w:ascii="ＭＳ 明朝" w:hAnsi="ＭＳ 明朝" w:eastAsia="ＭＳ 明朝"/>
                <w:b w:val="1"/>
                <w:color w:val="000000" w:themeColor="text1"/>
                <w:kern w:val="0"/>
                <w:sz w:val="16"/>
              </w:rPr>
              <w:t>月</w:t>
            </w:r>
            <w:r>
              <w:rPr>
                <w:rFonts w:hint="eastAsia" w:ascii="ＭＳ 明朝" w:hAnsi="ＭＳ 明朝" w:eastAsia="ＭＳ 明朝"/>
                <w:b w:val="1"/>
                <w:color w:val="000000" w:themeColor="text1"/>
                <w:kern w:val="0"/>
                <w:sz w:val="16"/>
              </w:rPr>
              <w:t>1</w:t>
            </w:r>
            <w:r>
              <w:rPr>
                <w:rFonts w:hint="eastAsia" w:ascii="ＭＳ 明朝" w:hAnsi="ＭＳ 明朝" w:eastAsia="ＭＳ 明朝"/>
                <w:b w:val="1"/>
                <w:color w:val="000000" w:themeColor="text1"/>
                <w:kern w:val="0"/>
                <w:sz w:val="16"/>
              </w:rPr>
              <w:t>日から義務化】</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感染症や非常災害の発生時において、利用者に対するサービスの提供を継続的に実施するため及び非常時の体制で早期の業務再開を図るための計画（「業務継続計画」）を策定し、その業務継続計画に従い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３．定期的に業務継続計画の見直しを行い、必要に応じて業務継続計画の変更を行っているか。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１．業務継続計画策定の有無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tc>
      </w:tr>
      <w:tr>
        <w:trPr>
          <w:trHeight w:val="58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　定員の遵守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指定障害者支援施設等は、施設障害福祉サービスの種類ごとのそれぞれの利用定員及び居室の定員を超えて施設障害福祉サービスの提供を行っていないか。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ただし、災害その他のやむを得ない事情がある場合はこの限りでない。</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　非常災害対策</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・非常災害対応マニュアル</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・消防計画等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・防災訓練記録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２．指定障害者支援施設は、非常災害に備えるため、定期的に避難、救出その他必要な訓練を行っているか。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３．指定障害者支援施設等は、２の訓練の実施に当たって、地域住民の参加が得られるよう連携に努めているか。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２．避難訓練：</w:t>
            </w:r>
            <w:r>
              <w:rPr>
                <w:rFonts w:hint="eastAsia" w:ascii="ＭＳ 明朝" w:hAnsi="ＭＳ 明朝" w:eastAsia="ＭＳ 明朝"/>
                <w:color w:val="000000" w:themeColor="text1"/>
                <w:kern w:val="0"/>
                <w:sz w:val="16"/>
                <w:u w:val="single" w:color="auto"/>
              </w:rPr>
              <w:t>年　　　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火災</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地震</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43</w:t>
            </w:r>
            <w:r>
              <w:rPr>
                <w:rFonts w:hint="eastAsia" w:ascii="ＭＳ 明朝" w:hAnsi="ＭＳ 明朝" w:eastAsia="ＭＳ 明朝"/>
                <w:color w:val="000000" w:themeColor="text1"/>
                <w:kern w:val="0"/>
                <w:sz w:val="16"/>
              </w:rPr>
              <w:t>　衛生管理等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・感染対策委員会議事録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・感染症及びまん延防止のための指針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・研修・訓練の実施記録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・衛生管理に関する記録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１．利用者の使用する設備及び飲用に供する水について、衛生的な管理に努め、又は衛生上必要な措置を講ずるとともに、健康管理等に必要となる機械器具等の管理を適正に行っているか。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【令和</w:t>
            </w:r>
            <w:r>
              <w:rPr>
                <w:rFonts w:hint="eastAsia" w:ascii="ＭＳ 明朝" w:hAnsi="ＭＳ 明朝" w:eastAsia="ＭＳ 明朝"/>
                <w:b w:val="1"/>
                <w:color w:val="000000" w:themeColor="text1"/>
                <w:kern w:val="0"/>
                <w:sz w:val="16"/>
              </w:rPr>
              <w:t>6</w:t>
            </w:r>
            <w:r>
              <w:rPr>
                <w:rFonts w:hint="eastAsia" w:ascii="ＭＳ 明朝" w:hAnsi="ＭＳ 明朝" w:eastAsia="ＭＳ 明朝"/>
                <w:b w:val="1"/>
                <w:color w:val="000000" w:themeColor="text1"/>
                <w:kern w:val="0"/>
                <w:sz w:val="16"/>
              </w:rPr>
              <w:t>年</w:t>
            </w:r>
            <w:r>
              <w:rPr>
                <w:rFonts w:hint="eastAsia" w:ascii="ＭＳ 明朝" w:hAnsi="ＭＳ 明朝" w:eastAsia="ＭＳ 明朝"/>
                <w:b w:val="1"/>
                <w:color w:val="000000" w:themeColor="text1"/>
                <w:kern w:val="0"/>
                <w:sz w:val="16"/>
              </w:rPr>
              <w:t>4</w:t>
            </w:r>
            <w:r>
              <w:rPr>
                <w:rFonts w:hint="eastAsia" w:ascii="ＭＳ 明朝" w:hAnsi="ＭＳ 明朝" w:eastAsia="ＭＳ 明朝"/>
                <w:b w:val="1"/>
                <w:color w:val="000000" w:themeColor="text1"/>
                <w:kern w:val="0"/>
                <w:sz w:val="16"/>
              </w:rPr>
              <w:t>月</w:t>
            </w:r>
            <w:r>
              <w:rPr>
                <w:rFonts w:hint="eastAsia" w:ascii="ＭＳ 明朝" w:hAnsi="ＭＳ 明朝" w:eastAsia="ＭＳ 明朝"/>
                <w:b w:val="1"/>
                <w:color w:val="000000" w:themeColor="text1"/>
                <w:kern w:val="0"/>
                <w:sz w:val="16"/>
              </w:rPr>
              <w:t>1</w:t>
            </w:r>
            <w:r>
              <w:rPr>
                <w:rFonts w:hint="eastAsia" w:ascii="ＭＳ 明朝" w:hAnsi="ＭＳ 明朝" w:eastAsia="ＭＳ 明朝"/>
                <w:b w:val="1"/>
                <w:color w:val="000000" w:themeColor="text1"/>
                <w:kern w:val="0"/>
                <w:sz w:val="16"/>
              </w:rPr>
              <w:t>日から義務化】</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２．指定障害者支援施設等は、当該指定障害者支援施設等において感染症又は食中毒が発生し、又はまん延しないように、次の各号に掲げる措置を講じているか。</w:t>
            </w:r>
          </w:p>
          <w:p>
            <w:pPr>
              <w:pStyle w:val="0"/>
              <w:widowControl w:val="1"/>
              <w:spacing w:line="0" w:lineRule="atLeast"/>
              <w:ind w:left="326" w:leftChars="89" w:hanging="139" w:hangingChars="87"/>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当該指定障害者支援施設等における感染症及び食中毒の予防及びまん延の防止のための対策を</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検討する委員会（テレビ電話装置等の活用可能）を定期的に開催するとともに、その結果について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従業者周知徹底を図っているか。</w:t>
            </w:r>
          </w:p>
          <w:p>
            <w:pPr>
              <w:pStyle w:val="0"/>
              <w:widowControl w:val="1"/>
              <w:spacing w:line="0" w:lineRule="atLeast"/>
              <w:ind w:left="614" w:leftChars="225" w:hanging="141" w:hangingChars="88"/>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当該指定障害者支援施設等における感染症及び食中毒の予防及びまん延の防止のための指針を</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整備しているか。</w:t>
            </w:r>
          </w:p>
          <w:p>
            <w:pPr>
              <w:pStyle w:val="0"/>
              <w:widowControl w:val="1"/>
              <w:spacing w:line="0" w:lineRule="atLeast"/>
              <w:ind w:left="614" w:leftChars="216"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当該指定障害者支援施設等における従業者に対し感染症及び食中毒の予防及びまん延の防止の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ための研修並びに感染症の予防及びまん延防止のための訓練を定期的に実施しているか。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適　・　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適　・　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　協力医療機関等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・協定書等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１．利用者の病状の急変等に備えるため、あらかじめ、協力医療機関を定めているか。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２．あらかじめ、協力歯科医療機関を定めておくよう努めているか。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３．指定障害者支援施設等は、感染症の予防及び感染症の患者に対する医療に関する法律（平成</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年法律第</w:t>
            </w:r>
            <w:r>
              <w:rPr>
                <w:rFonts w:hint="eastAsia" w:ascii="ＭＳ 明朝" w:hAnsi="ＭＳ 明朝" w:eastAsia="ＭＳ 明朝"/>
                <w:color w:val="000000" w:themeColor="text1"/>
                <w:kern w:val="0"/>
                <w:sz w:val="16"/>
              </w:rPr>
              <w:t>114</w:t>
            </w:r>
            <w:r>
              <w:rPr>
                <w:rFonts w:hint="eastAsia" w:ascii="ＭＳ 明朝" w:hAnsi="ＭＳ 明朝" w:eastAsia="ＭＳ 明朝"/>
                <w:color w:val="000000" w:themeColor="text1"/>
                <w:kern w:val="0"/>
                <w:sz w:val="16"/>
              </w:rPr>
              <w:t>号）第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項に規定する第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種協定指定医療機関（以下「第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種協定指定医療機関」という。）との間で、新興感染症（同条第</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項に規定する新型インフルエンザ等感染症、同条第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項に規定する指定感染症又は同条第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項に規定する新感染症をいう。）の発生時等の対応を取り決めるよう努めているか。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４．指定障害者支援施設等は、協力医療機関が第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種協定指定医療機関である場合においては、当該第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種協定指定医療機関との間で、新興感染症の発生時等の対応について協議を行っているか。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１．協力医療機関名（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２．適　・　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協力歯科医療機関名（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　掲示</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事業所の見やすい場所に、運営規程の概要、従業者の勤務の体制、協力医療機関及び協力歯科医療機関、その他の利用申込者のサービスの選択に資すると認められる重要事項を掲示しているか。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又は、指定障害者支援施設等は、これらの事項を記載した書面を当該指定障害者支援施設等に備え付け、かつ、これをいつでも関係者に自由に閲覧させているか。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掲示状況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運営規程の概要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従業者の勤務体制</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事故発生時の対応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苦情処理の体制</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提供するサービスの第三者評価の実施状況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協力医療機関、協力歯科医療機関</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52</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　身体拘束等の禁止</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・身体拘束等の適正化のための指針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・身体拘束適正化委員会会議録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・研修実施状況のわかる資料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指定障害者支援施設等は、施設障害福祉サービスの提供に当たっては、利用者又は他の利用者の生命又は身体を保護するため緊急やむを得ない場合を除き、身体的拘束その他利用者の行動を制限する行為（身体拘束等）を行っ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２．指定障害者支援施設等は、やむを得ず身体拘束等を行う場合には、その態様及び時間、その際の利用者の心身の状況並びに緊急やむを得ない理由その他必要な事項を記録しているか。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b w:val="1"/>
                <w:color w:val="000000" w:themeColor="text1"/>
                <w:kern w:val="0"/>
                <w:sz w:val="16"/>
              </w:rPr>
              <w:t>【令和</w:t>
            </w:r>
            <w:r>
              <w:rPr>
                <w:rFonts w:hint="eastAsia" w:ascii="ＭＳ 明朝" w:hAnsi="ＭＳ 明朝" w:eastAsia="ＭＳ 明朝"/>
                <w:b w:val="1"/>
                <w:color w:val="000000" w:themeColor="text1"/>
                <w:kern w:val="0"/>
                <w:sz w:val="16"/>
              </w:rPr>
              <w:t>5</w:t>
            </w:r>
            <w:r>
              <w:rPr>
                <w:rFonts w:hint="eastAsia" w:ascii="ＭＳ 明朝" w:hAnsi="ＭＳ 明朝" w:eastAsia="ＭＳ 明朝"/>
                <w:b w:val="1"/>
                <w:color w:val="000000" w:themeColor="text1"/>
                <w:kern w:val="0"/>
                <w:sz w:val="16"/>
              </w:rPr>
              <w:t>年</w:t>
            </w:r>
            <w:r>
              <w:rPr>
                <w:rFonts w:hint="eastAsia" w:ascii="ＭＳ 明朝" w:hAnsi="ＭＳ 明朝" w:eastAsia="ＭＳ 明朝"/>
                <w:b w:val="1"/>
                <w:color w:val="000000" w:themeColor="text1"/>
                <w:kern w:val="0"/>
                <w:sz w:val="16"/>
              </w:rPr>
              <w:t>4</w:t>
            </w:r>
            <w:r>
              <w:rPr>
                <w:rFonts w:hint="eastAsia" w:ascii="ＭＳ 明朝" w:hAnsi="ＭＳ 明朝" w:eastAsia="ＭＳ 明朝"/>
                <w:b w:val="1"/>
                <w:color w:val="000000" w:themeColor="text1"/>
                <w:kern w:val="0"/>
                <w:sz w:val="16"/>
              </w:rPr>
              <w:t>月</w:t>
            </w:r>
            <w:r>
              <w:rPr>
                <w:rFonts w:hint="eastAsia" w:ascii="ＭＳ 明朝" w:hAnsi="ＭＳ 明朝" w:eastAsia="ＭＳ 明朝"/>
                <w:b w:val="1"/>
                <w:color w:val="000000" w:themeColor="text1"/>
                <w:kern w:val="0"/>
                <w:sz w:val="16"/>
              </w:rPr>
              <w:t>1</w:t>
            </w:r>
            <w:r>
              <w:rPr>
                <w:rFonts w:hint="eastAsia" w:ascii="ＭＳ 明朝" w:hAnsi="ＭＳ 明朝" w:eastAsia="ＭＳ 明朝"/>
                <w:b w:val="1"/>
                <w:color w:val="000000" w:themeColor="text1"/>
                <w:kern w:val="0"/>
                <w:sz w:val="16"/>
              </w:rPr>
              <w:t>日から義務化】</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３．身体拘束等の適正化を図るため、次に掲げる措置を講じているか。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身体拘束等の適正化のための対策を検討する委員会（テレビ電話装置等の活用可能）を定期的に</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開催するとともに、その結果について従業者に周知徹底を図っているか。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身体拘束等の適正化のための指針を整備しているか。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従業者に対し身体拘束等の適正化のための研修を定期的に実施しているか。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日以降は、本項目に規定されている事項が実施されていない場合、身体拘束廃止未実施減算の対象となる。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１．身体拘束の有無：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２．記録状況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態様及び時間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その際の利用者の心身の状況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やむを得ない理由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適　・　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条第</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b w:val="1"/>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b w:val="1"/>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47</w:t>
            </w:r>
            <w:r>
              <w:rPr>
                <w:rFonts w:hint="eastAsia" w:ascii="ＭＳ 明朝" w:hAnsi="ＭＳ 明朝" w:eastAsia="ＭＳ 明朝"/>
                <w:color w:val="000000" w:themeColor="text1"/>
                <w:kern w:val="0"/>
                <w:sz w:val="16"/>
              </w:rPr>
              <w:t>　秘密保持等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・雇用契約書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・誓約書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・就業規則等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・個人情報保護規程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１．事業所の従業者及び管理者は、正当な理由がなく、その業務上知り得た利用者又はその家族の秘密を漏らしていないか。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２．従業者及び管理者であった者が、正当な理由がなく、その業務上知り得た利用者又はその家族の秘密を漏らすことがないよう、必要な措置を講じているか。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※具体的には、従業者が、従業者でなくなった後においても、これらの秘密を保持すべき旨を従業者との雇用契約等に取り決めるなどの措置。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３．他の事業者等に対して、利用者又は</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その家族に関する情報を</w:t>
            </w:r>
            <w:r>
              <w:rPr>
                <w:rFonts w:hint="eastAsia" w:ascii="ＭＳ 明朝" w:hAnsi="ＭＳ 明朝" w:eastAsia="ＭＳ 明朝"/>
                <w:color w:val="000000" w:themeColor="text1"/>
                <w:kern w:val="0"/>
                <w:sz w:val="16"/>
              </w:rPr>
              <w:t>提供する際は、あらかじめ文書により当該利用者又はその家族の同意を得ているか。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Chars="0" w:firstLineChars="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２．措置方法</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雇用契約書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誓約書</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契約書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重要事項説明書に添付</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同意書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　情報の提供等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・パンフレット等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１．サービスを利用しようとする者が、適切かつ円滑に利用することができるように、当該事業者が実施する事業の内容に関する情報の提供を行うよう努めているか。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２．当該事業者について広告をする場合においては、その内容が虚偽又は誇大なものとなっていないか。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１．情報提供方法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ホームページの作成</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広告の作成</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49</w:t>
            </w:r>
            <w:r>
              <w:rPr>
                <w:rFonts w:hint="default" w:ascii="ＭＳ 明朝" w:hAnsi="ＭＳ 明朝" w:eastAsia="ＭＳ 明朝"/>
                <w:color w:val="000000" w:themeColor="text1"/>
                <w:kern w:val="0"/>
                <w:sz w:val="16"/>
              </w:rPr>
              <w:t>　利益供与等の禁止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一般相談支援事業若しくは特定相談支援事業若しくは他の</w:t>
            </w:r>
            <w:r>
              <w:rPr>
                <w:rFonts w:hint="eastAsia" w:ascii="ＭＳ 明朝" w:hAnsi="ＭＳ 明朝" w:eastAsia="ＭＳ 明朝"/>
                <w:color w:val="000000" w:themeColor="text1"/>
                <w:kern w:val="0"/>
                <w:sz w:val="16"/>
              </w:rPr>
              <w:t>障害福祉サービスの事業を行う者等又はその従業者に対し、利用者又はその家族に対して当該指定障害者支援施設等を紹介することの対償として、金品その他の財産上の利益を供与していないか。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一般相談支援事業者若しくは特定相談支援事業者若しくは他の障害福祉サービスの事業を行う者等又はその従業者から、利用者又はその家族を紹介することの対償として、金品その他の財産上の利益を収受していない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３．指定障害者支援施設は、障害者の意思決定を歪めるような金品授受による利用者誘因行為や就労斡旋行為を行っていないか。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具体例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・利用者が友人を紹介した際に、紹介した利用者と紹介された友人に金品を授与すること。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・施設障害福祉サービスの利用を通じて通常の事業所に雇用されるに至った利用者に対し祝い</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金を授与すること。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・施設障害福祉サービスの利用開始（利用後一定期間経過後も含む）に伴い利用者に祝い金を授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与すること。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・利用者の就職を斡旋した事業所に対し金品の授与を行うこと。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56</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　苦情解決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・苦情解決処理規定</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・苦情受付簿等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・公表資料</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１．提供したサービスに関する利用者又はその家族からの苦情に迅速かつ適切に対応するために、苦情を受け付けるための窓口を設置する等の必要な措置を講じているか。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eastAsia"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２．苦情を受け付けた場合には、当該苦情の内容等を記録しているか。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３．提供したサービスに関し、法第</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項の規定により市町村が</w:t>
            </w:r>
            <w:r>
              <w:rPr>
                <w:rFonts w:hint="eastAsia" w:ascii="ＭＳ 明朝" w:hAnsi="ＭＳ 明朝" w:eastAsia="ＭＳ 明朝"/>
                <w:color w:val="000000" w:themeColor="text1"/>
                <w:kern w:val="0"/>
                <w:sz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４．提供したサービスに関し、法第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項の規定により都道府県</w:t>
            </w:r>
            <w:r>
              <w:rPr>
                <w:rFonts w:hint="eastAsia" w:ascii="ＭＳ 明朝" w:hAnsi="ＭＳ 明朝" w:eastAsia="ＭＳ 明朝"/>
                <w:color w:val="000000" w:themeColor="text1"/>
                <w:kern w:val="0"/>
                <w:sz w:val="16"/>
              </w:rPr>
              <w:t>知事が行う報告若しくは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５．提供したサービスに関し、法第</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項の規定により</w:t>
            </w:r>
            <w:r>
              <w:rPr>
                <w:rFonts w:hint="eastAsia" w:ascii="ＭＳ 明朝" w:hAnsi="ＭＳ 明朝" w:eastAsia="ＭＳ 明朝"/>
                <w:color w:val="000000" w:themeColor="text1"/>
                <w:kern w:val="0"/>
                <w:sz w:val="16"/>
              </w:rPr>
              <w:t>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６．都道府県知事、市町村又は市町村長から求めがあった場合には、３から５までの改善の内容を都道府県知事、市町村又は市町村長に報告しているか。</w:t>
            </w: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w:t>
            </w:r>
            <w:r>
              <w:rPr>
                <w:rFonts w:hint="default" w:ascii="ＭＳ 明朝" w:hAnsi="ＭＳ 明朝" w:eastAsia="ＭＳ 明朝"/>
                <w:color w:val="000000" w:themeColor="text1"/>
                <w:kern w:val="0"/>
                <w:sz w:val="16"/>
              </w:rPr>
              <w:t>社会福祉法第</w:t>
            </w:r>
            <w:r>
              <w:rPr>
                <w:rFonts w:hint="default" w:ascii="ＭＳ 明朝" w:hAnsi="ＭＳ 明朝" w:eastAsia="ＭＳ 明朝"/>
                <w:color w:val="000000" w:themeColor="text1"/>
                <w:kern w:val="0"/>
                <w:sz w:val="16"/>
              </w:rPr>
              <w:t>83</w:t>
            </w:r>
            <w:r>
              <w:rPr>
                <w:rFonts w:hint="default" w:ascii="ＭＳ 明朝" w:hAnsi="ＭＳ 明朝" w:eastAsia="ＭＳ 明朝"/>
                <w:color w:val="000000" w:themeColor="text1"/>
                <w:kern w:val="0"/>
                <w:sz w:val="16"/>
              </w:rPr>
              <w:t>条に規定する運営適正化委員会が同法第</w:t>
            </w:r>
            <w:r>
              <w:rPr>
                <w:rFonts w:hint="default" w:ascii="ＭＳ 明朝" w:hAnsi="ＭＳ 明朝" w:eastAsia="ＭＳ 明朝"/>
                <w:color w:val="000000" w:themeColor="text1"/>
                <w:kern w:val="0"/>
                <w:sz w:val="16"/>
              </w:rPr>
              <w:t>85</w:t>
            </w:r>
            <w:r>
              <w:rPr>
                <w:rFonts w:hint="default" w:ascii="ＭＳ 明朝" w:hAnsi="ＭＳ 明朝" w:eastAsia="ＭＳ 明朝"/>
                <w:color w:val="000000" w:themeColor="text1"/>
                <w:kern w:val="0"/>
                <w:sz w:val="16"/>
              </w:rPr>
              <w:t>条の規</w:t>
            </w:r>
            <w:r>
              <w:rPr>
                <w:rFonts w:hint="eastAsia" w:ascii="ＭＳ 明朝" w:hAnsi="ＭＳ 明朝" w:eastAsia="ＭＳ 明朝"/>
                <w:color w:val="000000" w:themeColor="text1"/>
                <w:kern w:val="0"/>
                <w:sz w:val="16"/>
              </w:rPr>
              <w:t>定により行う調査又はあっせんにできる限り協力しているか。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１．措置状況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相談窓口の設置</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説明文書の交付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事業所内の掲示</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※苦情処理の体制</w:t>
            </w: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　○苦情解決責任者</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○苦情受付担当者</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○第三者委員の設置：人数</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２．苦情受付状況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○苦情受付件数</w:t>
            </w:r>
            <w:r>
              <w:rPr>
                <w:rFonts w:hint="eastAsia" w:ascii="ＭＳ 明朝" w:hAnsi="ＭＳ 明朝" w:eastAsia="ＭＳ 明朝"/>
                <w:color w:val="000000" w:themeColor="text1"/>
                <w:kern w:val="0"/>
                <w:sz w:val="16"/>
                <w:u w:val="single" w:color="auto"/>
              </w:rPr>
              <w:t>　　　　　　　件</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○記録作成：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○解決結果の公表：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　○公表方法：</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192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　事故発生時の対応</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・事故対応マニュアル</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・ヒヤリ・ハット記録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・損害賠償保険証書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１．利用者に対するサービスの提供により事故が発生した場合は、都道府県、市町村、当該利用者の家族等に連絡を行うとともに、必要な措置を講じているか。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※あらかじめ対応方法を定めておくことや、</w:t>
            </w:r>
            <w:r>
              <w:rPr>
                <w:rFonts w:hint="default" w:ascii="ＭＳ 明朝" w:hAnsi="ＭＳ 明朝" w:eastAsia="ＭＳ 明朝"/>
                <w:color w:val="000000" w:themeColor="text1"/>
                <w:kern w:val="0"/>
                <w:sz w:val="16"/>
              </w:rPr>
              <w:t>AED</w:t>
            </w:r>
            <w:r>
              <w:rPr>
                <w:rFonts w:hint="default" w:ascii="ＭＳ 明朝" w:hAnsi="ＭＳ 明朝" w:eastAsia="ＭＳ 明朝"/>
                <w:color w:val="000000" w:themeColor="text1"/>
                <w:kern w:val="0"/>
                <w:sz w:val="16"/>
              </w:rPr>
              <w:t>の設置や救命講習等を受講する</w:t>
            </w:r>
            <w:r>
              <w:rPr>
                <w:rFonts w:hint="eastAsia" w:ascii="ＭＳ 明朝" w:hAnsi="ＭＳ 明朝" w:eastAsia="ＭＳ 明朝"/>
                <w:color w:val="000000" w:themeColor="text1"/>
                <w:kern w:val="0"/>
                <w:sz w:val="16"/>
              </w:rPr>
              <w:t>ことが望ましい。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２．事故の状況及び事故に際して採った</w:t>
            </w:r>
            <w:r>
              <w:rPr>
                <w:rFonts w:hint="default" w:ascii="ＭＳ 明朝" w:hAnsi="ＭＳ 明朝" w:eastAsia="ＭＳ 明朝"/>
                <w:color w:val="000000" w:themeColor="text1"/>
                <w:kern w:val="0"/>
                <w:sz w:val="16"/>
              </w:rPr>
              <w:t>処置について、記録してい</w:t>
            </w: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３．利用者に対するサービスの提供により賠償すべき事故が発生した場合は、損害賠償を速やかに行っているか。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１．発生状況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事例：</w:t>
            </w:r>
            <w:r>
              <w:rPr>
                <w:rFonts w:hint="eastAsia" w:ascii="ＭＳ 明朝" w:hAnsi="ＭＳ 明朝" w:eastAsia="ＭＳ 明朝"/>
                <w:color w:val="000000" w:themeColor="text1"/>
                <w:kern w:val="0"/>
                <w:sz w:val="16"/>
                <w:u w:val="single" w:color="auto"/>
              </w:rPr>
              <w:t>　　　　　　　</w:t>
            </w:r>
            <w:r>
              <w:rPr>
                <w:rFonts w:hint="default" w:ascii="ＭＳ 明朝" w:hAnsi="ＭＳ 明朝" w:eastAsia="ＭＳ 明朝"/>
                <w:color w:val="000000" w:themeColor="text1"/>
                <w:kern w:val="0"/>
                <w:sz w:val="16"/>
              </w:rPr>
              <w:t>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緊急連絡網の作成</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AED</w:t>
            </w:r>
            <w:r>
              <w:rPr>
                <w:rFonts w:hint="default" w:ascii="ＭＳ 明朝" w:hAnsi="ＭＳ 明朝" w:eastAsia="ＭＳ 明朝"/>
                <w:color w:val="000000" w:themeColor="text1"/>
                <w:kern w:val="0"/>
                <w:sz w:val="16"/>
              </w:rPr>
              <w:t>の設置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救命講習等の受講</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３．損害賠償保険への加入：　</w:t>
            </w:r>
            <w:r>
              <w:rPr>
                <w:rFonts w:hint="default" w:ascii="ＭＳ 明朝" w:hAnsi="ＭＳ 明朝" w:eastAsia="ＭＳ 明朝"/>
                <w:color w:val="000000" w:themeColor="text1"/>
                <w:kern w:val="0"/>
                <w:sz w:val="16"/>
              </w:rPr>
              <w:t>有</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無</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w:t>
            </w:r>
          </w:p>
        </w:tc>
      </w:tr>
      <w:tr>
        <w:trPr>
          <w:trHeight w:val="192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52</w:t>
            </w:r>
            <w:r>
              <w:rPr>
                <w:rFonts w:hint="eastAsia" w:ascii="ＭＳ 明朝" w:hAnsi="ＭＳ 明朝" w:eastAsia="ＭＳ 明朝"/>
                <w:color w:val="000000" w:themeColor="text1"/>
                <w:kern w:val="0"/>
                <w:sz w:val="16"/>
              </w:rPr>
              <w:t>　虐待の防止</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・虐待防止委員会の議事録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・虐待防止のための研修実施記録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指定障害者支援施設等は、虐待の発生又はその再発を防止するため、次に掲げる措置を講じているか。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１．虐待を防止するための対策を検討する委員会（テレビ電話装置等の活用可能）を定期的な開催するとともに、その結果について従業者に周知徹底を図っているか。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２．従業者に対し虐待の防止のための研修を定期的に実施しているか。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３．１及び２に掲げる措置を適切に実施するための担当者を配置しているか。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54</w:t>
            </w:r>
            <w:r>
              <w:rPr>
                <w:rFonts w:hint="default"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　会計の区分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・会計書類（前年度の財務諸表（決算書類）</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実施する施設障害福祉サービスの種類ごとに経理を区分するとともに、指定障害者支援施設等の事業の会計をその他の事業の会計と区分しているか。　</w:t>
            </w:r>
          </w:p>
          <w:p>
            <w:pPr>
              <w:pStyle w:val="0"/>
              <w:widowControl w:val="1"/>
              <w:spacing w:line="0" w:lineRule="atLeast"/>
              <w:ind w:left="210" w:leftChars="100" w:firstLine="0" w:firstLineChars="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　記録の整備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・設備備品一覧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・会計書類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・個人別記録等</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１．従業者、設備、備品及び会計に関する諸記録を整備しているか。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２．利用者に対するサービスの提供に関する諸記録を整備し、当該サービスを提供した日から</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年間保存しているか。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１．整備状況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設備、備品に関する記録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会計に関する記録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２．整備状況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個別支援計画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サービス提供の記録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支給決定障害者に関する市町村への通知に係る記録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身体拘束等の記録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苦情の内容等の記録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事故の状況及び事故に際して採った処置についての記録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61</w:t>
            </w:r>
            <w:r>
              <w:rPr>
                <w:rFonts w:hint="eastAsia" w:ascii="ＭＳ 明朝" w:hAnsi="ＭＳ 明朝" w:eastAsia="ＭＳ 明朝"/>
                <w:color w:val="000000" w:themeColor="text1"/>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電磁的記録等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suppressAutoHyphens w:val="1"/>
              <w:autoSpaceDE w:val="0"/>
              <w:autoSpaceDN w:val="0"/>
              <w:adjustRightInd w:val="0"/>
              <w:spacing w:line="0" w:lineRule="atLeast"/>
              <w:ind w:left="160" w:hanging="160" w:hangingChars="100"/>
              <w:textAlignment w:val="baseline"/>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１．</w:t>
            </w:r>
            <w:r>
              <w:rPr>
                <w:rFonts w:hint="eastAsia" w:ascii="ＭＳ 明朝" w:hAnsi="ＭＳ 明朝" w:eastAsia="ＭＳ 明朝"/>
                <w:color w:val="000000" w:themeColor="text1"/>
                <w:sz w:val="16"/>
              </w:rPr>
              <w:t>指定障害者支援施設等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第</w:t>
            </w:r>
            <w:r>
              <w:rPr>
                <w:rFonts w:hint="eastAsia" w:ascii="ＭＳ 明朝" w:hAnsi="ＭＳ 明朝" w:eastAsia="ＭＳ 明朝"/>
                <w:color w:val="000000" w:themeColor="text1"/>
                <w:sz w:val="16"/>
              </w:rPr>
              <w:t>8</w:t>
            </w:r>
            <w:r>
              <w:rPr>
                <w:rFonts w:hint="eastAsia" w:ascii="ＭＳ 明朝" w:hAnsi="ＭＳ 明朝" w:eastAsia="ＭＳ 明朝"/>
                <w:color w:val="000000" w:themeColor="text1"/>
                <w:sz w:val="16"/>
              </w:rPr>
              <w:t>条第</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項、第</w:t>
            </w:r>
            <w:r>
              <w:rPr>
                <w:rFonts w:hint="eastAsia" w:ascii="ＭＳ 明朝" w:hAnsi="ＭＳ 明朝" w:eastAsia="ＭＳ 明朝"/>
                <w:color w:val="000000" w:themeColor="text1"/>
                <w:sz w:val="16"/>
              </w:rPr>
              <w:t>12</w:t>
            </w:r>
            <w:r>
              <w:rPr>
                <w:rFonts w:hint="eastAsia" w:ascii="ＭＳ 明朝" w:hAnsi="ＭＳ 明朝" w:eastAsia="ＭＳ 明朝"/>
                <w:color w:val="000000" w:themeColor="text1"/>
                <w:sz w:val="16"/>
              </w:rPr>
              <w:t>条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000000" w:themeColor="text1"/>
                <w:sz w:val="16"/>
              </w:rPr>
            </w:pP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000000" w:themeColor="text1"/>
                <w:sz w:val="16"/>
              </w:rPr>
            </w:pPr>
          </w:p>
          <w:p>
            <w:pPr>
              <w:pStyle w:val="0"/>
              <w:suppressAutoHyphens w:val="1"/>
              <w:autoSpaceDE w:val="0"/>
              <w:autoSpaceDN w:val="0"/>
              <w:adjustRightInd w:val="0"/>
              <w:spacing w:line="0" w:lineRule="atLeast"/>
              <w:ind w:left="160" w:hanging="160" w:hangingChars="100"/>
              <w:textAlignment w:val="baselin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指定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57</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62</w:t>
            </w:r>
            <w:r>
              <w:rPr>
                <w:rFonts w:hint="eastAsia" w:ascii="ＭＳ 明朝" w:hAnsi="ＭＳ 明朝" w:eastAsia="ＭＳ 明朝"/>
                <w:color w:val="000000" w:themeColor="text1"/>
                <w:kern w:val="0"/>
                <w:sz w:val="16"/>
              </w:rPr>
              <w:t>条</w:t>
            </w:r>
          </w:p>
        </w:tc>
      </w:tr>
    </w:tbl>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第５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変更の届出等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１．当該指定に係るサービス事業所の名称及び所在地その他障害者の日常生活及び社会生活を総合的に支援するための法律施行規則第</w:t>
            </w:r>
            <w:r>
              <w:rPr>
                <w:rFonts w:hint="default" w:ascii="ＭＳ 明朝" w:hAnsi="ＭＳ 明朝" w:eastAsia="ＭＳ 明朝"/>
                <w:color w:val="000000" w:themeColor="text1"/>
                <w:kern w:val="0"/>
                <w:sz w:val="16"/>
              </w:rPr>
              <w:t>34</w:t>
            </w:r>
            <w:r>
              <w:rPr>
                <w:rFonts w:hint="default" w:ascii="ＭＳ 明朝" w:hAnsi="ＭＳ 明朝" w:eastAsia="ＭＳ 明朝"/>
                <w:color w:val="000000" w:themeColor="text1"/>
                <w:kern w:val="0"/>
                <w:sz w:val="16"/>
              </w:rPr>
              <w:t>条の</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にいう事項に変更があったとき、又は休止した当該事業</w:t>
            </w:r>
            <w:r>
              <w:rPr>
                <w:rFonts w:hint="eastAsia" w:ascii="ＭＳ 明朝" w:hAnsi="ＭＳ 明朝" w:eastAsia="ＭＳ 明朝"/>
                <w:color w:val="000000" w:themeColor="text1"/>
                <w:kern w:val="0"/>
                <w:sz w:val="16"/>
              </w:rPr>
              <w:t>を再開したときは、</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日以内に、その旨を</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に届け出て</w:t>
            </w:r>
            <w:r>
              <w:rPr>
                <w:rFonts w:hint="eastAsia" w:ascii="ＭＳ 明朝" w:hAnsi="ＭＳ 明朝" w:eastAsia="ＭＳ 明朝"/>
                <w:color w:val="000000" w:themeColor="text1"/>
                <w:kern w:val="0"/>
                <w:sz w:val="16"/>
              </w:rPr>
              <w:t>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２．当該指定障害福祉サービスの事業を廃止し、又は休止しようとするときはその廃止または休止の日の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月前までにその旨を市長に届け出ているか。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否</w:t>
            </w:r>
            <w:r>
              <w:rPr>
                <w:rFonts w:hint="eastAsia" w:ascii="ＭＳ 明朝" w:hAnsi="ＭＳ 明朝" w:eastAsia="ＭＳ 明朝"/>
                <w:color w:val="000000" w:themeColor="text1"/>
                <w:kern w:val="0"/>
                <w:sz w:val="16"/>
              </w:rPr>
              <w:t>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変更届事項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事業所の名称及び所在地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申請者の名称、主たる事務所の所在地、その代表者の氏名</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及び住所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定款、寄附行為、登記事項証明書、条例等</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事業所の平面図及び設備の概要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事業所の管理者及びサービス管理責任者の氏名、経歴及び</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住所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運営規程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協力医療機関の名称、診療科名、協力医療機関との契約の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連携する公共職業安定所その他の関係機関の名称</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【就労移行支援のみ】</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当該事業に係る介護給付費又は訓練等給付費の請求に係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否</w:t>
            </w:r>
            <w:r>
              <w:rPr>
                <w:rFonts w:hint="eastAsia" w:ascii="ＭＳ 明朝" w:hAnsi="ＭＳ 明朝" w:eastAsia="ＭＳ 明朝"/>
                <w:color w:val="000000" w:themeColor="text1"/>
                <w:kern w:val="0"/>
                <w:sz w:val="16"/>
              </w:rPr>
              <w:t>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法第</w:t>
            </w:r>
            <w:r>
              <w:rPr>
                <w:rFonts w:hint="eastAsia"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条</w:t>
            </w:r>
          </w:p>
        </w:tc>
      </w:tr>
    </w:tbl>
    <w:p>
      <w:pPr>
        <w:pStyle w:val="0"/>
        <w:tabs>
          <w:tab w:val="left" w:leader="none" w:pos="5445"/>
        </w:tabs>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第６　介護給付費等の算定及び取扱い（施設入所支援）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夜勤職員欠如減算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複数の減算事由</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に該当する場合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の取扱い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１．サービスに要する費用の額は、平成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号の別表「介護給付費等単位数表」</w:t>
            </w:r>
            <w:r>
              <w:rPr>
                <w:rFonts w:hint="eastAsia" w:ascii="ＭＳ 明朝" w:hAnsi="ＭＳ 明朝" w:eastAsia="ＭＳ 明朝"/>
                <w:color w:val="000000" w:themeColor="text1"/>
                <w:kern w:val="0"/>
                <w:sz w:val="16"/>
              </w:rPr>
              <w:t>の第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により算定する単位数に、</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加減算が必要となる所定単位数の算定に当たり、小数点以下の端数が生じた場合、その都度四捨五</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3"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27" name="正方形/長方形 4"/>
                      <a:graphic xmlns:a="http://schemas.openxmlformats.org/drawingml/2006/main">
                        <a:graphicData uri="http://schemas.microsoft.com/office/word/2010/wordprocessingShape">
                          <wps:wsp>
                            <wps:cNvPr id="1027" name="正方形/長方形 4"/>
                            <wps:cNvSpPr/>
                            <wps:spPr>
                              <a:xfrm>
                                <a:off x="0" y="0"/>
                                <a:ext cx="4533900"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z-index:3;height:69.75pt;mso-wrap-distance-left:9pt;width:357pt;mso-wrap-distance-top:0pt;mso-position-horizontal-relative:text;position:absolute;margin-top:5.35pt;margin-left:3.65pt;mso-position-vertical-relative:text;mso-wrap-distance-bottom:0pt;mso-wrap-distance-right:9pt;" o:spid="_x0000_s1027"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2</w:t>
            </w:r>
            <w:r>
              <w:rPr>
                <w:rFonts w:hint="eastAsia" w:ascii="ＭＳ 明朝" w:hAnsi="ＭＳ 明朝" w:eastAsia="ＭＳ 明朝"/>
                <w:color w:val="000000" w:themeColor="text1"/>
                <w:sz w:val="16"/>
              </w:rPr>
              <w:t>時間</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3</w:t>
            </w:r>
            <w:r>
              <w:rPr>
                <w:rFonts w:hint="eastAsia" w:ascii="ＭＳ 明朝" w:hAnsi="ＭＳ 明朝" w:eastAsia="ＭＳ 明朝"/>
                <w:color w:val="000000" w:themeColor="text1"/>
                <w:sz w:val="16"/>
              </w:rPr>
              <w:t>時間未満で</w:t>
            </w:r>
            <w:r>
              <w:rPr>
                <w:rFonts w:hint="eastAsia" w:ascii="ＭＳ 明朝" w:hAnsi="ＭＳ 明朝" w:eastAsia="ＭＳ 明朝"/>
                <w:color w:val="000000" w:themeColor="text1"/>
                <w:sz w:val="16"/>
              </w:rPr>
              <w:t>837</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837</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585.9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586</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586</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879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879</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837</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878.85</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sz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１日の利用者数が次のいずれかに該当する場合（当該</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日について利用者全員に減算）</w:t>
            </w:r>
          </w:p>
          <w:p>
            <w:pPr>
              <w:pStyle w:val="0"/>
              <w:widowControl w:val="1"/>
              <w:spacing w:line="0" w:lineRule="atLeast"/>
              <w:ind w:left="420" w:leftChars="2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①利用定員が</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の数に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110</w:t>
            </w:r>
            <w:r>
              <w:rPr>
                <w:rFonts w:hint="eastAsia" w:ascii="ＭＳ 明朝" w:hAnsi="ＭＳ 明朝" w:eastAsia="ＭＳ 明朝"/>
                <w:color w:val="000000" w:themeColor="text1"/>
                <w:kern w:val="0"/>
                <w:sz w:val="16"/>
              </w:rPr>
              <w:t>を乗じた数を</w:t>
            </w:r>
            <w:r>
              <w:rPr>
                <w:rFonts w:hint="default" w:ascii="ＭＳ 明朝" w:hAnsi="ＭＳ 明朝" w:eastAsia="ＭＳ 明朝"/>
                <w:color w:val="000000" w:themeColor="text1"/>
                <w:kern w:val="0"/>
                <w:sz w:val="16"/>
              </w:rPr>
              <w:t>超える場合</w:t>
            </w:r>
          </w:p>
          <w:p>
            <w:pPr>
              <w:pStyle w:val="0"/>
              <w:widowControl w:val="1"/>
              <w:spacing w:line="0" w:lineRule="atLeast"/>
              <w:ind w:left="420" w:leftChars="200" w:firstLine="480" w:firstLineChars="300"/>
              <w:rPr>
                <w:rFonts w:hint="default" w:ascii="ＭＳ 明朝" w:hAnsi="ＭＳ 明朝" w:eastAsia="ＭＳ 明朝"/>
                <w:color w:val="000000" w:themeColor="text1"/>
                <w:kern w:val="0"/>
                <w:sz w:val="16"/>
              </w:rPr>
            </w:pPr>
          </w:p>
          <w:p>
            <w:pPr>
              <w:pStyle w:val="0"/>
              <w:widowControl w:val="1"/>
              <w:spacing w:line="0" w:lineRule="atLeast"/>
              <w:ind w:left="420" w:leftChars="2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②利用定員が</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30" w:leftChars="3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利用定員の数から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を控除した数に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105</w:t>
            </w:r>
            <w:r>
              <w:rPr>
                <w:rFonts w:hint="eastAsia" w:ascii="ＭＳ 明朝" w:hAnsi="ＭＳ 明朝" w:eastAsia="ＭＳ 明朝"/>
                <w:color w:val="000000" w:themeColor="text1"/>
                <w:kern w:val="0"/>
                <w:sz w:val="16"/>
              </w:rPr>
              <w:t>を乗じた数に、</w:t>
            </w:r>
            <w:r>
              <w:rPr>
                <w:rFonts w:hint="eastAsia" w:ascii="ＭＳ 明朝" w:hAnsi="ＭＳ 明朝" w:eastAsia="ＭＳ 明朝"/>
                <w:color w:val="000000" w:themeColor="text1"/>
                <w:kern w:val="0"/>
                <w:sz w:val="16"/>
              </w:rPr>
              <w:t>55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630" w:leftChars="300" w:firstLine="0" w:firstLineChars="0"/>
              <w:rPr>
                <w:rFonts w:hint="default" w:ascii="ＭＳ 明朝" w:hAnsi="ＭＳ 明朝" w:eastAsia="ＭＳ 明朝"/>
                <w:color w:val="000000" w:themeColor="text1"/>
                <w:kern w:val="0"/>
                <w:sz w:val="16"/>
              </w:rPr>
            </w:pPr>
          </w:p>
          <w:p>
            <w:pPr>
              <w:pStyle w:val="0"/>
              <w:widowControl w:val="1"/>
              <w:spacing w:line="0" w:lineRule="atLeast"/>
              <w:ind w:left="654" w:leftChars="159"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過去</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月間の利用者の延べ数が、利用定員に開所日数を乗じた数に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105</w:t>
            </w:r>
            <w:r>
              <w:rPr>
                <w:rFonts w:hint="eastAsia" w:ascii="ＭＳ 明朝" w:hAnsi="ＭＳ 明朝" w:eastAsia="ＭＳ 明朝"/>
                <w:color w:val="000000" w:themeColor="text1"/>
                <w:kern w:val="0"/>
                <w:sz w:val="16"/>
              </w:rPr>
              <w:t>を乗じた数を超える場合</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例：利用定員</w:t>
            </w:r>
            <w:r>
              <w:rPr>
                <w:rFonts w:hint="eastAsia"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人の施設の場合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4,600</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4,600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105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4,830</w:t>
            </w:r>
            <w:r>
              <w:rPr>
                <w:rFonts w:hint="default" w:ascii="ＭＳ 明朝" w:hAnsi="ＭＳ 明朝" w:eastAsia="ＭＳ 明朝"/>
                <w:color w:val="000000" w:themeColor="text1"/>
                <w:kern w:val="0"/>
                <w:sz w:val="16"/>
              </w:rPr>
              <w:t>人（受入れ可能延べ利用者数）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月間の総延べ利用者数が</w:t>
            </w:r>
            <w:r>
              <w:rPr>
                <w:rFonts w:hint="eastAsia" w:ascii="ＭＳ 明朝" w:hAnsi="ＭＳ 明朝" w:eastAsia="ＭＳ 明朝"/>
                <w:color w:val="000000" w:themeColor="text1"/>
                <w:kern w:val="0"/>
                <w:sz w:val="16"/>
              </w:rPr>
              <w:t>4,830</w:t>
            </w:r>
            <w:r>
              <w:rPr>
                <w:rFonts w:hint="default" w:ascii="ＭＳ 明朝" w:hAnsi="ＭＳ 明朝" w:eastAsia="ＭＳ 明朝"/>
                <w:color w:val="000000" w:themeColor="text1"/>
                <w:kern w:val="0"/>
                <w:sz w:val="16"/>
              </w:rPr>
              <w:t>人を超えると減算）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4" behindDoc="0" locked="0" layoutInCell="1" hidden="0" allowOverlap="1">
                      <wp:simplePos x="0" y="0"/>
                      <wp:positionH relativeFrom="column">
                        <wp:posOffset>90170</wp:posOffset>
                      </wp:positionH>
                      <wp:positionV relativeFrom="paragraph">
                        <wp:posOffset>82550</wp:posOffset>
                      </wp:positionV>
                      <wp:extent cx="4635500" cy="2066925"/>
                      <wp:effectExtent l="635" t="635" r="29845" b="10795"/>
                      <wp:wrapNone/>
                      <wp:docPr id="1028" name="正方形/長方形 6"/>
                      <a:graphic xmlns:a="http://schemas.openxmlformats.org/drawingml/2006/main">
                        <a:graphicData uri="http://schemas.microsoft.com/office/word/2010/wordprocessingShape">
                          <wps:wsp>
                            <wps:cNvPr id="1028" name="正方形/長方形 6"/>
                            <wps:cNvSpPr/>
                            <wps:spPr>
                              <a:xfrm>
                                <a:off x="0" y="0"/>
                                <a:ext cx="4635500" cy="20669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6" style="z-index:4;height:162.75pt;mso-wrap-distance-left:9pt;width:365pt;mso-wrap-distance-top:0pt;mso-position-horizontal-relative:text;position:absolute;margin-top:6.5pt;margin-left:7.1pt;mso-position-vertical-relative:text;mso-wrap-distance-bottom:0pt;mso-wrap-distance-right:9pt;" o:spid="_x0000_s1028"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　多機能型事業所等における定員超過利用減算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複数のサービスごとに、当該利用定員を超える受入れ可能人数を算出する。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（例１）定員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日当たりの実績による受入れ可能人数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人、生活訓練：</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人、就労継続Ｂ</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（例２）定員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の場合の過去</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ヶ月の利用実績によるによる受入れ可能人数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1,320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  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　</w:t>
            </w:r>
            <w:r>
              <w:rPr>
                <w:rFonts w:hint="default"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生活介護：</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人、就労継続Ｂ</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※定員超過の算定の際の利用者数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市町村の措置による利用者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ind w:left="555" w:leftChars="150" w:hanging="240" w:hanging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下記①及び②のいずれにも該当しない者であって、一時的にアセスメントを受ける場合の就労移行支援の利用者</w:t>
            </w:r>
          </w:p>
          <w:p>
            <w:pPr>
              <w:pStyle w:val="0"/>
              <w:widowControl w:val="1"/>
              <w:spacing w:line="0" w:lineRule="atLeast"/>
              <w:ind w:left="555" w:leftChars="150" w:hanging="240" w:hanging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就労経験がある者であって、年齢や体力の面で一般企業に雇用されることが困難となった者</w:t>
            </w:r>
          </w:p>
          <w:p>
            <w:pPr>
              <w:pStyle w:val="0"/>
              <w:widowControl w:val="1"/>
              <w:spacing w:line="0" w:lineRule="atLeast"/>
              <w:ind w:left="555" w:leftChars="150" w:hanging="240" w:hanging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歳に達している者又は障害基礎年金１級受給者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eastAsia" w:ascii="ＭＳ ゴシック" w:hAnsi="ＭＳ ゴシック" w:eastAsia="ＭＳ ゴシック"/>
                <w:color w:val="000000" w:themeColor="text1"/>
                <w:kern w:val="0"/>
                <w:sz w:val="16"/>
              </w:rPr>
              <w:t>夜勤職員欠如の場合</w:t>
            </w:r>
          </w:p>
          <w:p>
            <w:pPr>
              <w:pStyle w:val="0"/>
              <w:widowControl w:val="1"/>
              <w:spacing w:line="0" w:lineRule="atLeast"/>
              <w:ind w:left="900" w:leftChars="2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95</w:t>
            </w:r>
          </w:p>
          <w:p>
            <w:pPr>
              <w:pStyle w:val="0"/>
              <w:widowControl w:val="1"/>
              <w:spacing w:line="0" w:lineRule="atLeast"/>
              <w:ind w:left="900" w:leftChars="200" w:hanging="480" w:hangingChars="300"/>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夜勤を行う生活支援員の員数が指定障害者支援施設基準の規定に満たない場合の減算について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は、ある月（暦月）において次のいずれかに該当する場合、その翌月の利用者の全員について減算</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夜勤時間帯（午後</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時から翌日の午前</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時までの時間を含めた連続する</w:t>
            </w:r>
            <w:r>
              <w:rPr>
                <w:rFonts w:hint="default"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時間をいい、</w:t>
            </w:r>
            <w:r>
              <w:rPr>
                <w:rFonts w:hint="eastAsia" w:ascii="ＭＳ 明朝" w:hAnsi="ＭＳ 明朝" w:eastAsia="ＭＳ 明朝"/>
                <w:color w:val="000000" w:themeColor="text1"/>
                <w:kern w:val="0"/>
                <w:sz w:val="16"/>
              </w:rPr>
              <w:t>原</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則として、指定障害者支援施設等ごとに設定するものとする。）において夜勤を行う生活支援</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員の員数が指定障害者支援施設基準に定める員数に満たない事態が</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以上連続して発生し</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た場合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夜勤時間帯において夜勤を行う生活支援員の員数が指定障害者支援施設基準に定め</w:t>
            </w:r>
            <w:r>
              <w:rPr>
                <w:rFonts w:hint="eastAsia" w:ascii="ＭＳ 明朝" w:hAnsi="ＭＳ 明朝" w:eastAsia="ＭＳ 明朝"/>
                <w:color w:val="000000" w:themeColor="text1"/>
                <w:kern w:val="0"/>
                <w:sz w:val="16"/>
              </w:rPr>
              <w:t>る員数</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に満たない事態が</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日以上発生した場合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ゴシック" w:hAnsi="ＭＳ ゴシック" w:eastAsia="ＭＳ ゴシック"/>
                <w:color w:val="000000" w:themeColor="text1"/>
                <w:kern w:val="0"/>
                <w:sz w:val="16"/>
              </w:rPr>
              <w:t>４）身体拘束等の取組が適切に行われていない場合</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□所定単位数（各種加算がなされる前）の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【令和６年４月１日から適用】</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する。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に該当する事実が生じた場合であって、速やかに改善計画を市長等に提出した後、事実が生じた月から後に改善計画に基づく改善状況を市長等に報告することとし、事実が生じた月の翌月から改善が認められた月までの間について、利用者全員について所定単位数から減算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①虐待防止委員会を定期的に開催していない場合。</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②虐待の防止のための研修を定期的に実施していない場合。</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③上記措置を適切に実施するための担当者を置いていない場合。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（６）複数の減算事由に該当する場合の取扱い</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原則として、それぞれ減算割合を乗ずることとなるが、定員超過利用と人員欠如の双方の事由に</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該当する場合については、減算となる単位数が大きい方についてのみ減算する。減算となる単位数</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が同じ場合は、いずれか一方の事由のみに着目して減算を行うこと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Chars="0" w:firstLineChars="0"/>
              <w:rPr>
                <w:rFonts w:hint="default" w:ascii="ＭＳ 明朝" w:hAnsi="ＭＳ 明朝" w:eastAsia="ＭＳ 明朝"/>
                <w:color w:val="000000" w:themeColor="text1"/>
                <w:kern w:val="0"/>
                <w:sz w:val="16"/>
              </w:rPr>
            </w:pP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に相当する単位数を所定単位数から減算する。</w:t>
            </w:r>
          </w:p>
          <w:p>
            <w:pPr>
              <w:pStyle w:val="0"/>
              <w:widowControl w:val="1"/>
              <w:spacing w:line="0" w:lineRule="atLeast"/>
              <w:ind w:left="495" w:leftChars="50" w:hanging="390" w:hangingChars="24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障害者総合支援法第</w:t>
            </w:r>
            <w:r>
              <w:rPr>
                <w:rFonts w:hint="eastAsia" w:ascii="ＭＳ 明朝" w:hAnsi="ＭＳ 明朝" w:eastAsia="ＭＳ 明朝"/>
                <w:color w:val="000000" w:themeColor="text1"/>
                <w:kern w:val="0"/>
                <w:sz w:val="16"/>
              </w:rPr>
              <w:t>76</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の規定に基づく情報公表対象サービス等情報に係る報告を行っていない事実が生じた場合に、その翌月（基準を満たさない事実が生じた日が月の初日である場合は当該月）から報告を行っていない状況が解消されるに至った月まで、当該事業所の利用者全員について、所定単位数から減算す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に相当する単位数を所定単位数から減算する。</w:t>
            </w:r>
          </w:p>
          <w:p>
            <w:pPr>
              <w:pStyle w:val="0"/>
              <w:widowControl w:val="1"/>
              <w:spacing w:line="0" w:lineRule="atLeast"/>
              <w:ind w:leftChars="0" w:firstLineChars="0"/>
              <w:rPr>
                <w:rFonts w:hint="default" w:ascii="ＭＳ 明朝" w:hAnsi="ＭＳ 明朝" w:eastAsia="ＭＳ 明朝"/>
                <w:color w:val="000000" w:themeColor="text1"/>
                <w:kern w:val="0"/>
                <w:sz w:val="16"/>
              </w:rPr>
            </w:pP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の策定及び当該業務継続計画に従い必要な措置を講じていない事実が生じた場合（感染症又は非常災害のいずれか又は両方の業務継続計画が未策定の場合）に、その翌月（基準を満たさない事実が生じた日が月の初日である場合は当該月）から基準に満たない状況が解消されるに至った月まで、当該事業所の利用者全員について、所定単位数から減算する。</w:t>
            </w:r>
          </w:p>
          <w:p>
            <w:pPr>
              <w:pStyle w:val="0"/>
              <w:widowControl w:val="1"/>
              <w:spacing w:line="0" w:lineRule="atLeast"/>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【経過措置】</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令和７年３月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５．その他注意事項</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日中活動サービスのサービス提供時間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日中活動サービスの報酬の算定に当たって、当該日中活動サービスに係るサービス提供時間の下限</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が設定されているものではないが、日中活動サービスは、個々の利用者について、適切なアセスメン</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トを通じて、個別支援計画を作成することから、計画に沿ったサービスを提供する上で必要となるサ</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ービス提供時間が確保される必要がある。</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報酬算定上満たすべき従業者の員数又は加算等若しくは減算の算定要件を算定する際の利用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者数は、当該年度の前年度の平均を用いる（新規開設又は再開の場合は推定数による）。</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この場合、利用者数の平均は、前年度の全利用者の延べ数を当該前年度の開所日数を除して得</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新設又は増改築等の場合（前年度において１年未満の実績しかない場合）の利用者数は、次</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のとおりとする。</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710" w:leftChars="300" w:hanging="2080" w:hangingChars="1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月以上</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年未満の間…直近の</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月における全利用者の延べ数を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年以上　　　　　　…直近</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年間における全利用者の延べ数を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年間の開所日数で除して得た数とする。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定員を減少する場合には、減少後の実績が</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月以上あるときは、減少後の述べ利用者数を</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間の開所日数で除して得た数とする。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　これにより難い合理的な理由がある場合で、市長が認めた場合は、他の適切な方法により、利</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用者数を推定できる。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663" w:leftChars="100" w:hanging="453" w:hangingChars="283"/>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定員規模別単価の取扱い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療養介護、生活介護、施設入所支援、自立訓練（機能）、自立訓練（生活）、就労移行支援、</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就労継続支援Ａ型・Ｂ型については、運営規程の利用定員に応じた報酬を算定する。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多機能型事業所又は複数の昼間実施サービスを実施する指定障害者支援施設等については、昼</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間実施サービスの利用定員の合計数を利用定員数とした場合の報酬を算定する。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ない場合は、多機能型児童発達支援事業所にかかる利用定員とその他の多機能型事業所のそれぞ</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れの規模に応じた報酬を算定する。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2(1)</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2(2)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7</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8</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6</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bl>
    <w:p>
      <w:pPr>
        <w:pStyle w:val="0"/>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第６　介護給付費等の算定及び取扱い（施設入所支援）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施設入所支援サービス費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１．次のいずれかに該当する利用者に対して、指定障害者支援施設が行う施設入所支援に係るサービスを行った場合に、利用定員及び障害支援区分に応じ、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対象者</w:t>
            </w:r>
            <w:r>
              <w:rPr>
                <w:rFonts w:hint="default" w:ascii="ＭＳ ゴシック" w:hAnsi="ＭＳ ゴシック" w:eastAsia="ＭＳ ゴシック"/>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障害支援区分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歳以上の者にあっては、区分</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）以上に該当する者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自立訓練又は就労移行支援、就労継続支援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サービス利用計画を経て市町村が必要と認める者のみ</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を受ける者</w:t>
            </w:r>
            <w:r>
              <w:rPr>
                <w:rFonts w:hint="eastAsia" w:ascii="ＭＳ 明朝" w:hAnsi="ＭＳ 明朝" w:eastAsia="ＭＳ 明朝"/>
                <w:color w:val="000000" w:themeColor="text1"/>
                <w:kern w:val="0"/>
                <w:sz w:val="16"/>
              </w:rPr>
              <w:t>であって、入所によって訓練等を実施することが必要かつ効果的であるもの又は通所によって訓練等を受けることが困難な者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特定旧法指定施設に入所した者であり、継続して指定障害者支援施設等に入所している者又は当該施設を退所後に再度入所する者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区分</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歳未満の者にあっては、区分</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）以下であって、サービス利用計画作成手続きを経て、やむを得</w:t>
            </w:r>
            <w:r>
              <w:rPr>
                <w:rFonts w:hint="eastAsia" w:ascii="ＭＳ 明朝" w:hAnsi="ＭＳ 明朝" w:eastAsia="ＭＳ 明朝"/>
                <w:color w:val="000000" w:themeColor="text1"/>
                <w:kern w:val="0"/>
                <w:sz w:val="16"/>
              </w:rPr>
              <w:t>ない事情により、生活介護と施設入所の組み合わせが必要と市町村が認めた者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５　</w:t>
            </w:r>
            <w:r>
              <w:rPr>
                <w:rFonts w:hint="default" w:ascii="ＭＳ 明朝" w:hAnsi="ＭＳ 明朝" w:eastAsia="ＭＳ 明朝"/>
                <w:color w:val="000000" w:themeColor="text1"/>
                <w:kern w:val="0"/>
                <w:sz w:val="16"/>
              </w:rPr>
              <w:t>556</w:t>
            </w:r>
            <w:r>
              <w:rPr>
                <w:rFonts w:hint="default" w:ascii="ＭＳ 明朝" w:hAnsi="ＭＳ 明朝" w:eastAsia="ＭＳ 明朝"/>
                <w:color w:val="000000" w:themeColor="text1"/>
                <w:kern w:val="0"/>
                <w:sz w:val="16"/>
              </w:rPr>
              <w:t>号告示第</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号に規定する者</w:t>
            </w: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経過的施設入所支援サービス費</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別に厚生労働大臣が定めるところにより障害児入所給付費単位数表の第１に掲げる所定単位数に</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を乗じて得た単位数</w:t>
            </w:r>
          </w:p>
          <w:p>
            <w:pPr>
              <w:pStyle w:val="0"/>
              <w:widowControl w:val="1"/>
              <w:spacing w:line="0" w:lineRule="atLeast"/>
              <w:ind w:left="525" w:hanging="525" w:hangingChars="328"/>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（経過措置期間令和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２．地方公共団体が設置する指定施設入所支援の場合は、所定単位数の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に相当する単位数を算定しているか。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３．栄養士の未配置による減算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管理栄養士又は栄養士が配置されていない場合、利用定員に応じ、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日につき所定単位数が減算されているか。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①利用定員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27</w:t>
            </w:r>
            <w:r>
              <w:rPr>
                <w:rFonts w:hint="default" w:ascii="ＭＳ 明朝" w:hAnsi="ＭＳ 明朝" w:eastAsia="ＭＳ 明朝"/>
                <w:color w:val="000000" w:themeColor="text1"/>
                <w:kern w:val="0"/>
                <w:sz w:val="16"/>
              </w:rPr>
              <w:t>単位　　</w:t>
            </w:r>
            <w:r>
              <w:rPr>
                <w:rFonts w:hint="default" w:ascii="ＭＳ 明朝" w:hAnsi="ＭＳ 明朝" w:eastAsia="ＭＳ 明朝"/>
                <w:color w:val="000000" w:themeColor="text1"/>
                <w:kern w:val="0"/>
                <w:sz w:val="16"/>
              </w:rPr>
              <w:t xml:space="preserve">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22</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利用定員</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19</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④利用定員</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⑤利用定員</w:t>
            </w:r>
            <w:r>
              <w:rPr>
                <w:rFonts w:hint="default" w:ascii="ＭＳ 明朝" w:hAnsi="ＭＳ 明朝" w:eastAsia="ＭＳ 明朝"/>
                <w:color w:val="000000" w:themeColor="text1"/>
                <w:kern w:val="0"/>
                <w:sz w:val="16"/>
              </w:rPr>
              <w:t>71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⑥</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単位</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イ．配置されている管理栄養士又は栄養士が常勤でない場合、利用定員に応じ、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日につき所定単位数が減算されているか。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①利用定員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10</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利用定員</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9</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④利用定員</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⑤利用定員</w:t>
            </w:r>
            <w:r>
              <w:rPr>
                <w:rFonts w:hint="default" w:ascii="ＭＳ 明朝" w:hAnsi="ＭＳ 明朝" w:eastAsia="ＭＳ 明朝"/>
                <w:color w:val="000000" w:themeColor="text1"/>
                <w:kern w:val="0"/>
                <w:sz w:val="16"/>
              </w:rPr>
              <w:t>71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⑥</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p>
          <w:p>
            <w:pPr>
              <w:pStyle w:val="0"/>
              <w:widowControl w:val="1"/>
              <w:spacing w:line="0" w:lineRule="atLeast"/>
              <w:ind w:left="395" w:leftChars="150" w:hanging="80" w:hangingChars="5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利用定員が</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392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239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　　【</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0</w:t>
            </w:r>
            <w:r>
              <w:rPr>
                <w:rFonts w:hint="default" w:ascii="ＭＳ ゴシック" w:hAnsi="ＭＳ ゴシック" w:eastAsia="ＭＳ ゴシック"/>
                <w:color w:val="000000" w:themeColor="text1"/>
                <w:kern w:val="0"/>
                <w:sz w:val="16"/>
              </w:rPr>
              <w:t>人以下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利用定員が</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55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97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70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52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02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利用定員が</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95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カ　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129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経過的施設入所支援サービス費</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夜勤職員配置体制加算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施設入所支援の単位ごとに、以下の基準により夜勤職員を配置し、市長に届け出て、施設入所支援の提供を行った場合、当該指定施設入所支援の単位の利用定員に応じ、１日につき利用定員に応じた所定単位数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　配置基準</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次のいずれかの配置基準を満たす場合に加算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前年度の利用者の数の平均値が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人以下の場合　　　　夜勤</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人以上</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前年度の利用者の数の平均値が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人以下の場合　　　　夜勤</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人以上</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前年度の利用者の数の平均値が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人以上の場合</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夜勤</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人に前年度の利用者の数の平均値が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を加えて得た数以上</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２．地方公共団体が設置する指定施設入所支援の場合は、所定単位数の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を加算する。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非該当</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重度障害者支援加算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以下の体制要件に適合するものとして市に届け出た指定施設入所支援事業所等において、指定施設入所支援等を行った場合に、当該指定施設入所支援等の単位の利用定員に応じ、１日につき所定単位数を加算しているか。（指定障害者支援施設等が施設入所者に指定生活介護等を行った場合は加算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3" w:leftChars="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重度障害者支援加算（Ⅰ）　　</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以下の要件に該当する指定施設入所支援事業所等において、指定施設入所支援等を行った場合</w:t>
            </w:r>
          </w:p>
          <w:p>
            <w:pPr>
              <w:pStyle w:val="0"/>
              <w:widowControl w:val="1"/>
              <w:spacing w:line="0" w:lineRule="atLeast"/>
              <w:ind w:left="124" w:leftChars="59"/>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※要件　　　　　　　　　　　　　　　　　　　　　　　　　　　　　　　　　　　　　　　　</w:t>
            </w:r>
          </w:p>
          <w:p>
            <w:pPr>
              <w:pStyle w:val="0"/>
              <w:widowControl w:val="1"/>
              <w:spacing w:line="0" w:lineRule="atLeast"/>
              <w:ind w:left="553" w:leftChars="111"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医師意見書により特別な医療が必要であるとされる者又はこれに準ずる者が利用者（指定生活介護等を受ける者に限る。）の数の合計の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以上であること。</w:t>
            </w:r>
          </w:p>
          <w:p>
            <w:pPr>
              <w:pStyle w:val="0"/>
              <w:widowControl w:val="1"/>
              <w:spacing w:line="0" w:lineRule="atLeast"/>
              <w:ind w:left="233" w:leftChars="111"/>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指定障害者支援施設基準に規定する人員配置に加え、常勤換算方法で、生活支援員又は看護職員を１人以上配置しているものとして届け出ている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543" w:leftChars="106"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昼間、生活介護を受ける利用者に対する支援が</w:t>
            </w:r>
            <w:r>
              <w:rPr>
                <w:rFonts w:hint="default"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日を通じて適切に確保されるよう、指定障害</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者支援施設基準に規定する人員配置に加えて、常勤換算方法で</w:t>
            </w:r>
            <w:r>
              <w:rPr>
                <w:rFonts w:hint="default"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人以上の従業者を確保した場</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合に、指定障害者支援施設等ごと</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サービス提供単位を複数設置している場合にあっては当該サ</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ービス提供単位ごと</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に生活介護に係る全ての利用者について加算するものである。</w:t>
            </w:r>
          </w:p>
          <w:p>
            <w:pPr>
              <w:pStyle w:val="0"/>
              <w:widowControl w:val="1"/>
              <w:spacing w:line="0" w:lineRule="atLeast"/>
              <w:ind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なお、「医師意見書により特別な医療が必要であるとされる者」とは、医師意見書における特</w:t>
            </w:r>
          </w:p>
          <w:p>
            <w:pPr>
              <w:pStyle w:val="0"/>
              <w:widowControl w:val="1"/>
              <w:spacing w:line="0" w:lineRule="atLeast"/>
              <w:ind w:firstLine="400" w:firstLineChars="250"/>
              <w:jc w:val="left"/>
              <w:rPr>
                <w:rFonts w:hint="default" w:ascii="Generic2-Regular" w:hAnsi="Generic2-Regular" w:eastAsia="Generic2-Regular"/>
                <w:color w:val="000000" w:themeColor="text1"/>
                <w:kern w:val="0"/>
              </w:rPr>
            </w:pPr>
            <w:r>
              <w:rPr>
                <w:rFonts w:hint="eastAsia" w:ascii="ＭＳ 明朝" w:hAnsi="ＭＳ 明朝" w:eastAsia="ＭＳ 明朝"/>
                <w:color w:val="000000" w:themeColor="text1"/>
                <w:kern w:val="0"/>
                <w:sz w:val="16"/>
              </w:rPr>
              <w:t>別な医療に係る項目</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当分の間、「褥瘡の処置」及び「疼痛の看護」を含める取扱いとする。</w:t>
            </w:r>
            <w:r>
              <w:rPr>
                <w:rFonts w:hint="default" w:ascii="ＭＳ 明朝" w:hAnsi="ＭＳ 明朝" w:eastAsia="ＭＳ 明朝"/>
                <w:color w:val="000000" w:themeColor="text1"/>
                <w:kern w:val="0"/>
                <w:sz w:val="16"/>
              </w:rPr>
              <w:t>)</w:t>
            </w:r>
            <w:r>
              <w:rPr>
                <w:rFonts w:hint="eastAsia" w:ascii="Generic2-Regular" w:hAnsi="Generic2-Regular" w:eastAsia="Generic2-Regular"/>
                <w:color w:val="000000" w:themeColor="text1"/>
                <w:kern w:val="0"/>
              </w:rPr>
              <w:t xml:space="preserve"> </w:t>
            </w:r>
          </w:p>
          <w:p>
            <w:pPr>
              <w:pStyle w:val="0"/>
              <w:widowControl w:val="1"/>
              <w:spacing w:line="0" w:lineRule="atLeast"/>
              <w:ind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中、いずれか</w:t>
            </w:r>
            <w:r>
              <w:rPr>
                <w:rFonts w:hint="default"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つ以上に該当する者とする。</w:t>
            </w:r>
          </w:p>
          <w:p>
            <w:pPr>
              <w:pStyle w:val="0"/>
              <w:widowControl w:val="1"/>
              <w:spacing w:line="0" w:lineRule="atLeast"/>
              <w:ind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なお、「これに準ずる者」とは、「医師意見書により特別な医療が必要であるとされる者」以</w:t>
            </w:r>
          </w:p>
          <w:p>
            <w:pPr>
              <w:pStyle w:val="0"/>
              <w:widowControl w:val="1"/>
              <w:spacing w:line="0" w:lineRule="atLeast"/>
              <w:ind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外の者であって、経管栄養</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腸ろうによる経管栄養又は経鼻経管栄養に限る。</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を必要とする者と</w:t>
            </w:r>
          </w:p>
          <w:p>
            <w:pPr>
              <w:pStyle w:val="0"/>
              <w:widowControl w:val="1"/>
              <w:spacing w:line="0" w:lineRule="atLeast"/>
              <w:ind w:left="433" w:leftChars="206"/>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する。</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重度障害者支援加算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を算定している指</w:t>
            </w:r>
            <w:r>
              <w:rPr>
                <w:rFonts w:hint="eastAsia" w:ascii="ＭＳ 明朝" w:hAnsi="ＭＳ 明朝" w:eastAsia="ＭＳ 明朝"/>
                <w:color w:val="000000" w:themeColor="text1"/>
                <w:kern w:val="0"/>
                <w:sz w:val="16"/>
              </w:rPr>
              <w:t>定障害者支援施設等において、重度障害者支援加算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及び重度障害者支援加</w:t>
            </w:r>
            <w:r>
              <w:rPr>
                <w:rFonts w:hint="eastAsia" w:ascii="ＭＳ 明朝" w:hAnsi="ＭＳ 明朝" w:eastAsia="ＭＳ 明朝"/>
                <w:color w:val="000000" w:themeColor="text1"/>
                <w:kern w:val="0"/>
                <w:sz w:val="16"/>
              </w:rPr>
              <w:t>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は算定できないものであること。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3" w:leftChars="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重度障害者支援加算（Ⅱ）　　</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別に厚生労働大臣が定める施設基準に適合しているものとして市に届け出ている指定施設入所支援事業所等において、</w:t>
            </w:r>
            <w:r>
              <w:rPr>
                <w:rFonts w:hint="default" w:ascii="ＭＳ 明朝" w:hAnsi="ＭＳ 明朝" w:eastAsia="ＭＳ 明朝"/>
                <w:color w:val="000000" w:themeColor="text1"/>
                <w:kern w:val="0"/>
                <w:sz w:val="16"/>
              </w:rPr>
              <w:t>区分６に該当し、かつ、第</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⑵に規定する利用者の支援の度合にある者に対して指定施設入所支援を行った場合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3" w:leftChars="6"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次のアからウまでのいずれの要件も満たす指定施設入所支援事業所において、区分６に該当し、かつ、第</w:t>
            </w:r>
            <w:r>
              <w:rPr>
                <w:rFonts w:hint="default" w:ascii="ＭＳ 明朝" w:hAnsi="ＭＳ 明朝" w:eastAsia="ＭＳ 明朝"/>
                <w:color w:val="000000" w:themeColor="text1"/>
                <w:kern w:val="0"/>
                <w:sz w:val="16"/>
              </w:rPr>
              <w:t xml:space="preserve">548 </w:t>
            </w:r>
            <w:r>
              <w:rPr>
                <w:rFonts w:hint="default" w:ascii="ＭＳ 明朝" w:hAnsi="ＭＳ 明朝" w:eastAsia="ＭＳ 明朝"/>
                <w:color w:val="000000" w:themeColor="text1"/>
                <w:kern w:val="0"/>
                <w:sz w:val="16"/>
              </w:rPr>
              <w:t>号告示の別表第</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に</w:t>
            </w:r>
            <w:r>
              <w:rPr>
                <w:rFonts w:hint="eastAsia" w:ascii="ＭＳ 明朝" w:hAnsi="ＭＳ 明朝" w:eastAsia="ＭＳ 明朝"/>
                <w:color w:val="000000" w:themeColor="text1"/>
                <w:kern w:val="0"/>
                <w:sz w:val="16"/>
              </w:rPr>
              <w:t>掲げる行動関連項目合計点数が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点以上である利用者に対し、</w:t>
            </w:r>
            <w:r>
              <w:rPr>
                <w:rFonts w:hint="eastAsia" w:ascii="ＭＳ 明朝" w:hAnsi="ＭＳ 明朝" w:eastAsia="ＭＳ 明朝"/>
                <w:color w:val="000000" w:themeColor="text1"/>
                <w:kern w:val="0"/>
                <w:sz w:val="16"/>
              </w:rPr>
              <w:t>指定施設入所支援を行った場合に算定する。</w:t>
            </w: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指定障害福祉サービス基準に規定する人員と人員配置体制</w:t>
            </w:r>
            <w:r>
              <w:rPr>
                <w:rFonts w:hint="eastAsia" w:ascii="ＭＳ 明朝" w:hAnsi="ＭＳ 明朝" w:eastAsia="ＭＳ 明朝"/>
                <w:color w:val="000000" w:themeColor="text1"/>
                <w:kern w:val="0"/>
                <w:sz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施設入所支援</w:t>
            </w:r>
            <w:r>
              <w:rPr>
                <w:rFonts w:hint="default" w:ascii="ＭＳ 明朝" w:hAnsi="ＭＳ 明朝" w:eastAsia="ＭＳ 明朝"/>
                <w:color w:val="000000" w:themeColor="text1"/>
                <w:kern w:val="0"/>
                <w:sz w:val="16"/>
              </w:rPr>
              <w:t>事業所に配置されているサービス管理責任者</w:t>
            </w:r>
            <w:r>
              <w:rPr>
                <w:rFonts w:hint="eastAsia" w:ascii="ＭＳ 明朝" w:hAnsi="ＭＳ 明朝" w:eastAsia="ＭＳ 明朝"/>
                <w:color w:val="000000" w:themeColor="text1"/>
                <w:kern w:val="0"/>
                <w:sz w:val="16"/>
              </w:rPr>
              <w:t>又は生活支援員のうち</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人以上が、強度行動障害支援者養成研</w:t>
            </w:r>
            <w:r>
              <w:rPr>
                <w:rFonts w:hint="eastAsia" w:ascii="ＭＳ 明朝" w:hAnsi="ＭＳ 明朝" w:eastAsia="ＭＳ 明朝"/>
                <w:color w:val="000000" w:themeColor="text1"/>
                <w:kern w:val="0"/>
                <w:sz w:val="16"/>
              </w:rPr>
              <w:t>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実践研修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修了者</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であること。また、当該事業所において実践研修修了</w:t>
            </w:r>
            <w:r>
              <w:rPr>
                <w:rFonts w:hint="eastAsia" w:ascii="ＭＳ 明朝" w:hAnsi="ＭＳ 明朝" w:eastAsia="ＭＳ 明朝"/>
                <w:color w:val="000000" w:themeColor="text1"/>
                <w:kern w:val="0"/>
                <w:sz w:val="16"/>
              </w:rPr>
              <w:t>者を配置し、かつ、利用者の中に行動障害を有する者がいる場合は、当該利用者に係る支援計画シート等を作成すること。</w:t>
            </w: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施設入所支援</w:t>
            </w:r>
            <w:r>
              <w:rPr>
                <w:rFonts w:hint="default" w:ascii="ＭＳ 明朝" w:hAnsi="ＭＳ 明朝" w:eastAsia="ＭＳ 明朝"/>
                <w:color w:val="000000" w:themeColor="text1"/>
                <w:kern w:val="0"/>
                <w:sz w:val="16"/>
              </w:rPr>
              <w:t>事業所に配置されている生活支援員のうち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％以上が、強度行動障害支援者養成研修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基礎研修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修了者</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以下この</w:t>
            </w:r>
            <w:r>
              <w:rPr>
                <w:rFonts w:hint="default" w:ascii="ＭＳ 明朝" w:hAnsi="ＭＳ 明朝" w:eastAsia="ＭＳ 明朝"/>
                <w:color w:val="000000" w:themeColor="text1"/>
                <w:kern w:val="0"/>
                <w:sz w:val="16"/>
              </w:rPr>
              <w:t>⑪</w:t>
            </w:r>
            <w:r>
              <w:rPr>
                <w:rFonts w:hint="default" w:ascii="ＭＳ 明朝" w:hAnsi="ＭＳ 明朝" w:eastAsia="ＭＳ 明朝"/>
                <w:color w:val="000000" w:themeColor="text1"/>
                <w:kern w:val="0"/>
                <w:sz w:val="16"/>
              </w:rPr>
              <w:t>において「基礎研修修了者」という。</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であるこ</w:t>
            </w:r>
            <w:r>
              <w:rPr>
                <w:rFonts w:hint="eastAsia" w:ascii="ＭＳ 明朝" w:hAnsi="ＭＳ 明朝" w:eastAsia="ＭＳ 明朝"/>
                <w:color w:val="000000" w:themeColor="text1"/>
                <w:kern w:val="0"/>
                <w:sz w:val="16"/>
              </w:rPr>
              <w:t>と。</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上記イ及びウにおけるサービス管理責任者及び生活支援員</w:t>
            </w:r>
            <w:r>
              <w:rPr>
                <w:rFonts w:hint="eastAsia" w:ascii="ＭＳ 明朝" w:hAnsi="ＭＳ 明朝" w:eastAsia="ＭＳ 明朝"/>
                <w:color w:val="000000" w:themeColor="text1"/>
                <w:kern w:val="0"/>
                <w:sz w:val="16"/>
              </w:rPr>
              <w:t>の数は、常勤換算方法ではなく、当該事業所においてサービス管理責任者又は生活支援員として従事する従業者の実人数で算出し、非常勤職員についても員数に含めること。</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イにおける実践研修修了者は、原則として週に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回以上、強</w:t>
            </w:r>
            <w:r>
              <w:rPr>
                <w:rFonts w:hint="eastAsia" w:ascii="ＭＳ 明朝" w:hAnsi="ＭＳ 明朝" w:eastAsia="ＭＳ 明朝"/>
                <w:color w:val="000000" w:themeColor="text1"/>
                <w:kern w:val="0"/>
                <w:sz w:val="16"/>
              </w:rPr>
              <w:t>度行動障害を有する利用者の様子を観察し、３月に１回程度の頻度で支援計画シート等を見直すものとする。</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ウにおける基礎研修修了者は、その他の職員と連携・協力し、</w:t>
            </w:r>
            <w:r>
              <w:rPr>
                <w:rFonts w:hint="eastAsia" w:ascii="ＭＳ 明朝" w:hAnsi="ＭＳ 明朝" w:eastAsia="ＭＳ 明朝"/>
                <w:color w:val="000000" w:themeColor="text1"/>
                <w:kern w:val="0"/>
                <w:sz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pPr>
              <w:pStyle w:val="0"/>
              <w:widowControl w:val="1"/>
              <w:spacing w:line="0" w:lineRule="atLeast"/>
              <w:ind w:left="454" w:leftChars="2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キ　</w:t>
            </w:r>
            <w:r>
              <w:rPr>
                <w:rFonts w:hint="default" w:ascii="ＭＳ 明朝" w:hAnsi="ＭＳ 明朝" w:eastAsia="ＭＳ 明朝"/>
                <w:color w:val="000000" w:themeColor="text1"/>
                <w:kern w:val="0"/>
                <w:sz w:val="16"/>
              </w:rPr>
              <w:t>ウにおける基礎研修修了者の配置については、</w:t>
            </w:r>
            <w:r>
              <w:rPr>
                <w:rFonts w:hint="default" w:ascii="ＭＳ 明朝" w:hAnsi="ＭＳ 明朝" w:eastAsia="ＭＳ 明朝"/>
                <w:color w:val="000000" w:themeColor="text1"/>
                <w:kern w:val="0"/>
                <w:sz w:val="16"/>
                <w:u w:val="single" w:color="auto"/>
              </w:rPr>
              <w:t>令和</w:t>
            </w:r>
            <w:r>
              <w:rPr>
                <w:rFonts w:hint="eastAsia" w:ascii="ＭＳ 明朝" w:hAnsi="ＭＳ 明朝" w:eastAsia="ＭＳ 明朝"/>
                <w:color w:val="000000" w:themeColor="text1"/>
                <w:kern w:val="0"/>
                <w:sz w:val="16"/>
                <w:u w:val="single" w:color="auto"/>
              </w:rPr>
              <w:t>7</w:t>
            </w:r>
            <w:r>
              <w:rPr>
                <w:rFonts w:hint="default" w:ascii="ＭＳ 明朝" w:hAnsi="ＭＳ 明朝" w:eastAsia="ＭＳ 明朝"/>
                <w:color w:val="000000" w:themeColor="text1"/>
                <w:kern w:val="0"/>
                <w:sz w:val="16"/>
                <w:u w:val="single" w:color="auto"/>
              </w:rPr>
              <w:t>年</w:t>
            </w:r>
            <w:r>
              <w:rPr>
                <w:rFonts w:hint="eastAsia" w:ascii="ＭＳ 明朝" w:hAnsi="ＭＳ 明朝" w:eastAsia="ＭＳ 明朝"/>
                <w:color w:val="000000" w:themeColor="text1"/>
                <w:kern w:val="0"/>
                <w:sz w:val="16"/>
                <w:u w:val="single" w:color="auto"/>
              </w:rPr>
              <w:t>3</w:t>
            </w:r>
            <w:r>
              <w:rPr>
                <w:rFonts w:hint="default" w:ascii="ＭＳ 明朝" w:hAnsi="ＭＳ 明朝" w:eastAsia="ＭＳ 明朝"/>
                <w:color w:val="000000" w:themeColor="text1"/>
                <w:kern w:val="0"/>
                <w:sz w:val="16"/>
                <w:u w:val="single" w:color="auto"/>
              </w:rPr>
              <w:t>月</w:t>
            </w:r>
            <w:r>
              <w:rPr>
                <w:rFonts w:hint="eastAsia" w:ascii="ＭＳ 明朝" w:hAnsi="ＭＳ 明朝" w:eastAsia="ＭＳ 明朝"/>
                <w:color w:val="000000" w:themeColor="text1"/>
                <w:kern w:val="0"/>
                <w:sz w:val="16"/>
                <w:u w:val="single" w:color="auto"/>
              </w:rPr>
              <w:t>31</w:t>
            </w:r>
            <w:r>
              <w:rPr>
                <w:rFonts w:hint="eastAsia" w:ascii="ＭＳ 明朝" w:hAnsi="ＭＳ 明朝" w:eastAsia="ＭＳ 明朝"/>
                <w:color w:val="000000" w:themeColor="text1"/>
                <w:kern w:val="0"/>
                <w:sz w:val="16"/>
                <w:u w:val="single" w:color="auto"/>
              </w:rPr>
              <w:t>日までの間は、以下の要件をいずれも満たすことで、算定できるものとする（経過措置）。</w:t>
            </w:r>
          </w:p>
          <w:p>
            <w:pPr>
              <w:pStyle w:val="194"/>
              <w:widowControl w:val="1"/>
              <w:numPr>
                <w:ilvl w:val="0"/>
                <w:numId w:val="1"/>
              </w:numPr>
              <w:spacing w:line="0" w:lineRule="atLeast"/>
              <w:ind w:left="1013" w:leftChars="311"/>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利用者に対する支援が</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日を通じて適切に確保されるよ</w:t>
            </w:r>
            <w:r>
              <w:rPr>
                <w:rFonts w:hint="eastAsia" w:ascii="ＭＳ 明朝" w:hAnsi="ＭＳ 明朝" w:eastAsia="ＭＳ 明朝"/>
                <w:color w:val="000000" w:themeColor="text1"/>
                <w:kern w:val="0"/>
                <w:sz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pPr>
              <w:pStyle w:val="0"/>
              <w:widowControl w:val="1"/>
              <w:spacing w:line="0" w:lineRule="atLeast"/>
              <w:ind w:left="653" w:leftChars="311"/>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の基礎研修修了者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人の配置につき利用者</w:t>
            </w: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人まで算</w:t>
            </w:r>
            <w:r>
              <w:rPr>
                <w:rFonts w:hint="eastAsia" w:ascii="ＭＳ 明朝" w:hAnsi="ＭＳ 明朝" w:eastAsia="ＭＳ 明朝"/>
                <w:color w:val="000000" w:themeColor="text1"/>
                <w:kern w:val="0"/>
                <w:sz w:val="16"/>
              </w:rPr>
              <w:t>定できることとし、適切な支援を行うため、指定障害者支援施設の従事者として</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時間程度は従事すること。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重度障害者支援加算（Ⅲ）　　</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別に厚生労働大臣が定める施設基準に適合しているものとして市に届け出た指定施設入所支援事業所等において、区分４以上に該当し、かつ、第</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の⑵に規定する利用者の支援の度合にある者に対して指定施設入所支援等を行った場合に、１日につき所定単位数を加算しているか。（重度障害者支援加算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を算定している場合は、加算しない）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3" w:leftChars="6" w:firstLine="160" w:firstLine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について</w:t>
            </w:r>
            <w:r>
              <w:rPr>
                <w:rFonts w:hint="eastAsia" w:ascii="ＭＳ 明朝" w:hAnsi="ＭＳ 明朝" w:eastAsia="ＭＳ 明朝"/>
                <w:color w:val="000000" w:themeColor="text1"/>
                <w:kern w:val="0"/>
                <w:sz w:val="16"/>
              </w:rPr>
              <w:t>は、次のアからウまでのいずれの要件も満たす指定施設入所支援事業所において、区分</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以上に該当し、かつ、行動関連項目合計点数</w:t>
            </w:r>
            <w:r>
              <w:rPr>
                <w:rFonts w:hint="eastAsia" w:ascii="ＭＳ 明朝" w:hAnsi="ＭＳ 明朝" w:eastAsia="ＭＳ 明朝"/>
                <w:color w:val="000000" w:themeColor="text1"/>
                <w:kern w:val="0"/>
                <w:sz w:val="16"/>
              </w:rPr>
              <w:t>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点以上である利用者に対</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し、指定生活介護を行った場合に</w:t>
            </w:r>
            <w:r>
              <w:rPr>
                <w:rFonts w:hint="eastAsia" w:ascii="ＭＳ 明朝" w:hAnsi="ＭＳ 明朝" w:eastAsia="ＭＳ 明朝"/>
                <w:color w:val="000000" w:themeColor="text1"/>
                <w:kern w:val="0"/>
                <w:sz w:val="16"/>
              </w:rPr>
              <w:t>算定する。</w:t>
            </w:r>
          </w:p>
          <w:p>
            <w:pPr>
              <w:pStyle w:val="0"/>
              <w:widowControl w:val="1"/>
              <w:spacing w:line="0" w:lineRule="atLeast"/>
              <w:ind w:left="13" w:leftChars="6"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なお、重度障害者支援加算（Ⅱ）の対象者については、この加算を算定することができない。</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指定障害福祉サービス基準に規定する人員と人員配置体制</w:t>
            </w:r>
            <w:r>
              <w:rPr>
                <w:rFonts w:hint="eastAsia" w:ascii="ＭＳ 明朝" w:hAnsi="ＭＳ 明朝" w:eastAsia="ＭＳ 明朝"/>
                <w:color w:val="000000" w:themeColor="text1"/>
                <w:kern w:val="0"/>
                <w:sz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施設入所支援</w:t>
            </w:r>
            <w:r>
              <w:rPr>
                <w:rFonts w:hint="default" w:ascii="ＭＳ 明朝" w:hAnsi="ＭＳ 明朝" w:eastAsia="ＭＳ 明朝"/>
                <w:color w:val="000000" w:themeColor="text1"/>
                <w:kern w:val="0"/>
                <w:sz w:val="16"/>
              </w:rPr>
              <w:t>事業所に配置されているサービス管理責任者</w:t>
            </w:r>
            <w:r>
              <w:rPr>
                <w:rFonts w:hint="eastAsia" w:ascii="ＭＳ 明朝" w:hAnsi="ＭＳ 明朝" w:eastAsia="ＭＳ 明朝"/>
                <w:color w:val="000000" w:themeColor="text1"/>
                <w:kern w:val="0"/>
                <w:sz w:val="16"/>
              </w:rPr>
              <w:t>又は生活支援員のうち</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人以上が、実践研修修了者であるこ</w:t>
            </w:r>
            <w:r>
              <w:rPr>
                <w:rFonts w:hint="eastAsia" w:ascii="ＭＳ 明朝" w:hAnsi="ＭＳ 明朝" w:eastAsia="ＭＳ 明朝"/>
                <w:color w:val="000000" w:themeColor="text1"/>
                <w:kern w:val="0"/>
                <w:sz w:val="16"/>
              </w:rPr>
              <w:t>と。また、当該事業所において実践研修修了者を配置し、かつ、利用者の中に行動障害を有する者がいる場合は、当該利用者に係る支援計画シート等を作成すること。</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施設入所支援</w:t>
            </w:r>
            <w:r>
              <w:rPr>
                <w:rFonts w:hint="default" w:ascii="ＭＳ 明朝" w:hAnsi="ＭＳ 明朝" w:eastAsia="ＭＳ 明朝"/>
                <w:color w:val="000000" w:themeColor="text1"/>
                <w:kern w:val="0"/>
                <w:sz w:val="16"/>
              </w:rPr>
              <w:t>事業所に配置されている生活支援員のうち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％以上が基礎研修修了者であること。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㈡のエからキの規定を準用する。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【重度障害者支援加算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への上乗せ</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重度障害者支援加算</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が算定されている</w:t>
            </w:r>
            <w:r>
              <w:rPr>
                <w:rFonts w:hint="eastAsia" w:ascii="ＭＳ 明朝" w:hAnsi="ＭＳ 明朝" w:eastAsia="ＭＳ 明朝"/>
                <w:color w:val="000000" w:themeColor="text1"/>
                <w:kern w:val="0"/>
                <w:sz w:val="16"/>
              </w:rPr>
              <w:t>指定施設入所支援事業所等であって、区分６に該当し、かつ、気管切開を伴う人工呼吸器による呼吸管理が必要な者又は重症心身障害者が２人以上利用しているものとして都道府県知事に届け出た指定施設入所支援等の単位において、指定施設入所支援等を行った場合に、更に１日につき所定単位数に</w:t>
            </w:r>
            <w:r>
              <w:rPr>
                <w:rFonts w:hint="eastAsia"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【重度障害者支援加算</w:t>
            </w:r>
            <w:r>
              <w:rPr>
                <w:rFonts w:hint="default" w:ascii="ＭＳ ゴシック" w:hAnsi="ＭＳ ゴシック" w:eastAsia="ＭＳ ゴシック"/>
                <w:color w:val="000000" w:themeColor="text1"/>
                <w:kern w:val="0"/>
                <w:sz w:val="16"/>
              </w:rPr>
              <w:t>(Ⅱ)</w:t>
            </w:r>
            <w:r>
              <w:rPr>
                <w:rFonts w:hint="eastAsia" w:ascii="ＭＳ ゴシック" w:hAnsi="ＭＳ ゴシック" w:eastAsia="ＭＳ ゴシック"/>
                <w:color w:val="000000" w:themeColor="text1"/>
                <w:kern w:val="0"/>
                <w:sz w:val="16"/>
              </w:rPr>
              <w:t>への上乗せ</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別に厚生労働大臣が定める施設基準に適合しているものとして</w:t>
            </w:r>
            <w:r>
              <w:rPr>
                <w:rFonts w:hint="eastAsia" w:ascii="ＭＳ 明朝" w:hAnsi="ＭＳ 明朝" w:eastAsia="ＭＳ 明朝"/>
                <w:color w:val="000000" w:themeColor="text1"/>
                <w:kern w:val="0"/>
                <w:sz w:val="16"/>
              </w:rPr>
              <w:t>市</w:t>
            </w:r>
            <w:r>
              <w:rPr>
                <w:rFonts w:hint="default" w:ascii="ＭＳ 明朝" w:hAnsi="ＭＳ 明朝" w:eastAsia="ＭＳ 明朝"/>
                <w:color w:val="000000" w:themeColor="text1"/>
                <w:kern w:val="0"/>
                <w:sz w:val="16"/>
              </w:rPr>
              <w:t>に届け出ている</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が算定されている</w:t>
            </w:r>
            <w:r>
              <w:rPr>
                <w:rFonts w:hint="eastAsia" w:ascii="ＭＳ 明朝" w:hAnsi="ＭＳ 明朝" w:eastAsia="ＭＳ 明朝"/>
                <w:color w:val="000000" w:themeColor="text1"/>
                <w:kern w:val="0"/>
                <w:sz w:val="16"/>
              </w:rPr>
              <w:t>指定施設入所支援事業所等において、別に厚生労働大臣が定める者に対し、指定施設入所支援等を行った場合、更に１日につき所定単位数に</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点以上である利用者に対し、指定生活介護を行った</w:t>
            </w:r>
            <w:r>
              <w:rPr>
                <w:rFonts w:hint="eastAsia" w:ascii="ＭＳ 明朝" w:hAnsi="ＭＳ 明朝" w:eastAsia="ＭＳ 明朝"/>
                <w:color w:val="000000" w:themeColor="text1"/>
                <w:kern w:val="0"/>
                <w:sz w:val="16"/>
              </w:rPr>
              <w:t>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w:t>
            </w:r>
            <w:r>
              <w:rPr>
                <w:rFonts w:hint="default" w:ascii="ＭＳ 明朝" w:hAnsi="ＭＳ 明朝" w:eastAsia="ＭＳ 明朝"/>
                <w:color w:val="000000" w:themeColor="text1"/>
                <w:kern w:val="0"/>
                <w:sz w:val="16"/>
              </w:rPr>
              <w:t xml:space="preserve">150 </w:t>
            </w:r>
            <w:r>
              <w:rPr>
                <w:rFonts w:hint="default" w:ascii="ＭＳ 明朝" w:hAnsi="ＭＳ 明朝" w:eastAsia="ＭＳ 明朝"/>
                <w:color w:val="000000" w:themeColor="text1"/>
                <w:kern w:val="0"/>
                <w:sz w:val="16"/>
              </w:rPr>
              <w:t>単位を加算すること</w:t>
            </w:r>
            <w:r>
              <w:rPr>
                <w:rFonts w:hint="eastAsia" w:ascii="ＭＳ 明朝" w:hAnsi="ＭＳ 明朝" w:eastAsia="ＭＳ 明朝"/>
                <w:color w:val="000000" w:themeColor="text1"/>
                <w:kern w:val="0"/>
                <w:sz w:val="16"/>
              </w:rPr>
              <w:t>としている。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この場合、中核的人材養成研修修了者は、原則として週に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w:t>
            </w:r>
            <w:r>
              <w:rPr>
                <w:rFonts w:hint="eastAsia" w:ascii="ＭＳ 明朝" w:hAnsi="ＭＳ 明朝" w:eastAsia="ＭＳ 明朝"/>
                <w:color w:val="000000" w:themeColor="text1"/>
                <w:kern w:val="0"/>
                <w:sz w:val="16"/>
              </w:rPr>
              <w:t>以上、行動関連項目合計点数が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点以上である利用者の様子を</w:t>
            </w:r>
            <w:r>
              <w:rPr>
                <w:rFonts w:hint="eastAsia" w:ascii="ＭＳ 明朝" w:hAnsi="ＭＳ 明朝" w:eastAsia="ＭＳ 明朝"/>
                <w:color w:val="000000" w:themeColor="text1"/>
                <w:kern w:val="0"/>
                <w:sz w:val="16"/>
              </w:rPr>
              <w:t>観察し、支援計画シート等の見直しに関する助言及び指導を行うものとする。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なお、この中核的人材については、当該指定施設入所支援事業所に常勤専従の職員として配置されることが望ましいが、必ずしも常勤又は専従を求めるものではない。</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が算定されている指定</w:t>
            </w:r>
            <w:r>
              <w:rPr>
                <w:rFonts w:hint="eastAsia" w:ascii="ＭＳ 明朝" w:hAnsi="ＭＳ 明朝" w:eastAsia="ＭＳ 明朝"/>
                <w:color w:val="000000" w:themeColor="text1"/>
                <w:kern w:val="0"/>
                <w:sz w:val="16"/>
              </w:rPr>
              <w:t>施設入所支援事業所等については、当該加算の算定を開始した日から起算して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w:t>
            </w:r>
            <w:r>
              <w:rPr>
                <w:rFonts w:hint="eastAsia" w:ascii="ＭＳ 明朝" w:hAnsi="ＭＳ 明朝" w:eastAsia="ＭＳ 明朝"/>
                <w:color w:val="000000" w:themeColor="text1"/>
                <w:kern w:val="0"/>
                <w:sz w:val="16"/>
              </w:rPr>
              <w:t>き所定単位数に</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３の加算が算定されている指定施設入所支援事業所等については、当該加算の算定を開始した日から起算して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日以内の期間について、更に１日につき所定単位数</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3" w:leftChars="10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４と５については、当該加算の算定を開始した日から起算して</w:t>
            </w:r>
            <w:r>
              <w:rPr>
                <w:rFonts w:hint="default" w:ascii="ＭＳ 明朝" w:hAnsi="ＭＳ 明朝" w:eastAsia="ＭＳ 明朝"/>
                <w:color w:val="000000" w:themeColor="text1"/>
                <w:kern w:val="0"/>
                <w:sz w:val="16"/>
              </w:rPr>
              <w:t xml:space="preserve">180 </w:t>
            </w:r>
            <w:r>
              <w:rPr>
                <w:rFonts w:hint="default" w:ascii="ＭＳ 明朝" w:hAnsi="ＭＳ 明朝" w:eastAsia="ＭＳ 明朝"/>
                <w:color w:val="000000" w:themeColor="text1"/>
                <w:kern w:val="0"/>
                <w:sz w:val="16"/>
              </w:rPr>
              <w:t>日以内の期間について、強度</w:t>
            </w:r>
            <w:r>
              <w:rPr>
                <w:rFonts w:hint="eastAsia" w:ascii="ＭＳ 明朝" w:hAnsi="ＭＳ 明朝" w:eastAsia="ＭＳ 明朝"/>
                <w:color w:val="000000" w:themeColor="text1"/>
                <w:kern w:val="0"/>
                <w:sz w:val="16"/>
              </w:rPr>
              <w:t>行動障害を有する者に対して、指定施設入所支援等の提供を行った場合に、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日につき所定単位数にさらに所定単位を加算することと</w:t>
            </w:r>
            <w:r>
              <w:rPr>
                <w:rFonts w:hint="eastAsia" w:ascii="ＭＳ 明朝" w:hAnsi="ＭＳ 明朝" w:eastAsia="ＭＳ 明朝"/>
                <w:color w:val="000000" w:themeColor="text1"/>
                <w:kern w:val="0"/>
                <w:sz w:val="16"/>
              </w:rPr>
              <w:t>しているが、これは重度の行動障害を有する者が、サービス利用の初期段階において、環境の変化等に適応するため特に手厚い支援を要することを評価したものである。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なお、当該利用者につき、同一事業所においては、１度までの算定とする。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【重度障害者支援加算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への上乗せ</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が算定されている指定</w:t>
            </w:r>
            <w:r>
              <w:rPr>
                <w:rFonts w:hint="eastAsia" w:ascii="ＭＳ 明朝" w:hAnsi="ＭＳ 明朝" w:eastAsia="ＭＳ 明朝"/>
                <w:color w:val="000000" w:themeColor="text1"/>
                <w:kern w:val="0"/>
                <w:sz w:val="16"/>
              </w:rPr>
              <w:t>施設入所支援事業所等であって、別に厚生労働大臣が定める施設基準に適合しているものとして市に届け出た指定生活介護事業所等において、別に厚生労働大臣が定める者に対し、指定生活介護等を行った場合に、更に１日につき所定単位数に</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点以上である利用者に対し、指定</w:t>
            </w:r>
            <w:r>
              <w:rPr>
                <w:rFonts w:hint="eastAsia" w:ascii="ＭＳ 明朝" w:hAnsi="ＭＳ 明朝" w:eastAsia="ＭＳ 明朝"/>
                <w:color w:val="000000" w:themeColor="text1"/>
                <w:kern w:val="0"/>
                <w:sz w:val="16"/>
              </w:rPr>
              <w:t>施設入所支援</w:t>
            </w:r>
            <w:r>
              <w:rPr>
                <w:rFonts w:hint="default" w:ascii="ＭＳ 明朝" w:hAnsi="ＭＳ 明朝" w:eastAsia="ＭＳ 明朝"/>
                <w:color w:val="000000" w:themeColor="text1"/>
                <w:kern w:val="0"/>
                <w:sz w:val="16"/>
              </w:rPr>
              <w:t>を行った</w:t>
            </w:r>
            <w:r>
              <w:rPr>
                <w:rFonts w:hint="eastAsia" w:ascii="ＭＳ 明朝" w:hAnsi="ＭＳ 明朝" w:eastAsia="ＭＳ 明朝"/>
                <w:color w:val="000000" w:themeColor="text1"/>
                <w:kern w:val="0"/>
                <w:sz w:val="16"/>
              </w:rPr>
              <w:t>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w:t>
            </w:r>
            <w:r>
              <w:rPr>
                <w:rFonts w:hint="default" w:ascii="ＭＳ 明朝" w:hAnsi="ＭＳ 明朝" w:eastAsia="ＭＳ 明朝"/>
                <w:color w:val="000000" w:themeColor="text1"/>
                <w:kern w:val="0"/>
                <w:sz w:val="16"/>
              </w:rPr>
              <w:t xml:space="preserve">150 </w:t>
            </w:r>
            <w:r>
              <w:rPr>
                <w:rFonts w:hint="default" w:ascii="ＭＳ 明朝" w:hAnsi="ＭＳ 明朝" w:eastAsia="ＭＳ 明朝"/>
                <w:color w:val="000000" w:themeColor="text1"/>
                <w:kern w:val="0"/>
                <w:sz w:val="16"/>
              </w:rPr>
              <w:t>単位を加算すること</w:t>
            </w:r>
            <w:r>
              <w:rPr>
                <w:rFonts w:hint="eastAsia" w:ascii="ＭＳ 明朝" w:hAnsi="ＭＳ 明朝" w:eastAsia="ＭＳ 明朝"/>
                <w:color w:val="000000" w:themeColor="text1"/>
                <w:kern w:val="0"/>
                <w:sz w:val="16"/>
              </w:rPr>
              <w:t>としている。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この場合、中核的人材養成研修修了者は、原則として週に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w:t>
            </w:r>
            <w:r>
              <w:rPr>
                <w:rFonts w:hint="eastAsia" w:ascii="ＭＳ 明朝" w:hAnsi="ＭＳ 明朝" w:eastAsia="ＭＳ 明朝"/>
                <w:color w:val="000000" w:themeColor="text1"/>
                <w:kern w:val="0"/>
                <w:sz w:val="16"/>
              </w:rPr>
              <w:t>以上、行動関連項目合計点数が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点以上である利用者の様子を</w:t>
            </w:r>
            <w:r>
              <w:rPr>
                <w:rFonts w:hint="eastAsia" w:ascii="ＭＳ 明朝" w:hAnsi="ＭＳ 明朝" w:eastAsia="ＭＳ 明朝"/>
                <w:color w:val="000000" w:themeColor="text1"/>
                <w:kern w:val="0"/>
                <w:sz w:val="16"/>
              </w:rPr>
              <w:t>観察し、支援計画シート等の見直しに関する助言及び指導を行うものとする。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なお、この中核的人材については、当該指定施設入所支援事業所に常勤専従の職員として配置されることが望ましいが、必ずしも常勤又は専従を求めるものではない。</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が算定されている指定</w:t>
            </w:r>
            <w:r>
              <w:rPr>
                <w:rFonts w:hint="eastAsia" w:ascii="ＭＳ 明朝" w:hAnsi="ＭＳ 明朝" w:eastAsia="ＭＳ 明朝"/>
                <w:color w:val="000000" w:themeColor="text1"/>
                <w:kern w:val="0"/>
                <w:sz w:val="16"/>
              </w:rPr>
              <w:t>施設入所支援事業所等については、当該加算の算定を開始した日から起算して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w:t>
            </w:r>
            <w:r>
              <w:rPr>
                <w:rFonts w:hint="eastAsia" w:ascii="ＭＳ 明朝" w:hAnsi="ＭＳ 明朝" w:eastAsia="ＭＳ 明朝"/>
                <w:color w:val="000000" w:themeColor="text1"/>
                <w:kern w:val="0"/>
                <w:sz w:val="16"/>
              </w:rPr>
              <w:t>き所定単位数に</w:t>
            </w:r>
            <w:r>
              <w:rPr>
                <w:rFonts w:hint="default"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５の加算が算定されている指定施設入所支援事業所等については、当該加算の算定を開始した日から起算して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日以内の期間について、更に１日につき所定単位数</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７と８については、当該加算の算定を開始した日から起算して</w:t>
            </w:r>
            <w:r>
              <w:rPr>
                <w:rFonts w:hint="default" w:ascii="ＭＳ 明朝" w:hAnsi="ＭＳ 明朝" w:eastAsia="ＭＳ 明朝"/>
                <w:color w:val="000000" w:themeColor="text1"/>
                <w:kern w:val="0"/>
                <w:sz w:val="16"/>
              </w:rPr>
              <w:t xml:space="preserve">180 </w:t>
            </w:r>
            <w:r>
              <w:rPr>
                <w:rFonts w:hint="default" w:ascii="ＭＳ 明朝" w:hAnsi="ＭＳ 明朝" w:eastAsia="ＭＳ 明朝"/>
                <w:color w:val="000000" w:themeColor="text1"/>
                <w:kern w:val="0"/>
                <w:sz w:val="16"/>
              </w:rPr>
              <w:t>日以内の期間について、強度</w:t>
            </w:r>
            <w:r>
              <w:rPr>
                <w:rFonts w:hint="eastAsia" w:ascii="ＭＳ 明朝" w:hAnsi="ＭＳ 明朝" w:eastAsia="ＭＳ 明朝"/>
                <w:color w:val="000000" w:themeColor="text1"/>
                <w:kern w:val="0"/>
                <w:sz w:val="16"/>
              </w:rPr>
              <w:t>行動障害を有する者に対して、指定施設入所支援等の提供を行った場合に、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日につき所定単位数にさらに所定単位を加算することと</w:t>
            </w:r>
            <w:r>
              <w:rPr>
                <w:rFonts w:hint="eastAsia" w:ascii="ＭＳ 明朝" w:hAnsi="ＭＳ 明朝" w:eastAsia="ＭＳ 明朝"/>
                <w:color w:val="000000" w:themeColor="text1"/>
                <w:kern w:val="0"/>
                <w:sz w:val="16"/>
              </w:rPr>
              <w:t>しているが、これは重度の行動障害を有する者が、サービス利用の初期段階において、環境の変化等に適応するため特に手厚い支援を要することを評価したものである。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なお、当該利用者につき、同一事業所においては、１度までの算定とする。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重度障害者支援加算（Ⅰ）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重度障害者支援加算（Ⅱ）　【</w:t>
            </w:r>
            <w:r>
              <w:rPr>
                <w:rFonts w:hint="eastAsia" w:ascii="ＭＳ 明朝" w:hAnsi="ＭＳ 明朝" w:eastAsia="ＭＳ 明朝"/>
                <w:color w:val="000000" w:themeColor="text1"/>
                <w:kern w:val="0"/>
                <w:sz w:val="16"/>
              </w:rPr>
              <w:t>360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重度障害者支援加算（Ⅲ）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500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200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400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200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夜間看護体制加算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勤職員配置体制加算が算定されている指定障害者支援施設等において、指定生活介護等を受ける利用者に対して指定施設入所支援等を提供する時間に、生活支援員に代えて看護職員（重度障害者支援加算（Ⅰ）の算定対象となる看護職員を除く。）を</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以上配置しているものとして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に届け出た施設入所支援の単位において、指定施</w:t>
            </w:r>
            <w:r>
              <w:rPr>
                <w:rFonts w:hint="eastAsia" w:ascii="ＭＳ 明朝" w:hAnsi="ＭＳ 明朝" w:eastAsia="ＭＳ 明朝"/>
                <w:color w:val="000000" w:themeColor="text1"/>
                <w:kern w:val="0"/>
                <w:sz w:val="16"/>
              </w:rPr>
              <w:t>設入所支援の提供を行った場合に、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※留意事項</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原則として、毎日夜間看護体制を確保していることを評価するものであり、通常は夜間看護体制をとっていない施設において不定期に看護職員が夜勤を行う場合は算定できない。</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講習告示別表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視覚又は聴覚若しくは言語機能に重度の障害がある者（視覚障害者等）である利用者の数及び</w:t>
            </w:r>
            <w:r>
              <w:rPr>
                <w:rFonts w:hint="default" w:ascii="ＭＳ 明朝" w:hAnsi="ＭＳ 明朝" w:eastAsia="ＭＳ 明朝"/>
                <w:color w:val="000000" w:themeColor="text1"/>
                <w:kern w:val="0"/>
                <w:sz w:val="16"/>
              </w:rPr>
              <w:t>視覚障</w:t>
            </w:r>
            <w:r>
              <w:rPr>
                <w:rFonts w:hint="eastAsia" w:ascii="ＭＳ 明朝" w:hAnsi="ＭＳ 明朝" w:eastAsia="ＭＳ 明朝"/>
                <w:color w:val="000000" w:themeColor="text1"/>
                <w:kern w:val="0"/>
                <w:sz w:val="16"/>
              </w:rPr>
              <w:t>害</w:t>
            </w:r>
            <w:r>
              <w:rPr>
                <w:rFonts w:hint="default" w:ascii="ＭＳ 明朝" w:hAnsi="ＭＳ 明朝" w:eastAsia="ＭＳ 明朝"/>
                <w:color w:val="000000" w:themeColor="text1"/>
                <w:kern w:val="0"/>
                <w:sz w:val="16"/>
              </w:rPr>
              <w:t>者等</w:t>
            </w:r>
            <w:r>
              <w:rPr>
                <w:rFonts w:hint="eastAsia" w:ascii="ＭＳ 明朝" w:hAnsi="ＭＳ 明朝" w:eastAsia="ＭＳ 明朝"/>
                <w:color w:val="000000" w:themeColor="text1"/>
                <w:kern w:val="0"/>
                <w:sz w:val="16"/>
              </w:rPr>
              <w:t>との意思疎通に関し専門性を有する者として専ら視覚障害者等の生活支援に従事する従業者の配置について、次の条件に該当しているものとして、届け出た指定施設入所支援事業所等において指定施設入所支援等を行った場合に、１日につき所定単位数を算定しているか。</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視覚・聴覚言語障害者支援体制加算（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である指定施設入所支援等の利用者の数（重度の視覚障害、聴覚障害、言語機能障害又は知的障害のうち２以上の障害を有する利用者については、当該利用者の数に２を乗じて得た数とする。）が当該指定施設入所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視覚障害者等との意思疎通に関し専門性を有する者として専ら視覚障害者等の生活支援に従事する従業者を、人員配置基準に加え、常勤換算方法で、当該指定施設入所支援等の利用者の数を</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w:t>
            </w:r>
            <w:r>
              <w:rPr>
                <w:rFonts w:hint="eastAsia" w:ascii="ＭＳ 明朝" w:hAnsi="ＭＳ 明朝" w:eastAsia="ＭＳ 明朝"/>
                <w:color w:val="000000" w:themeColor="text1"/>
                <w:kern w:val="0"/>
                <w:sz w:val="16"/>
              </w:rPr>
              <w:t>た数以上配置している。</w:t>
            </w:r>
          </w:p>
          <w:p>
            <w:pPr>
              <w:pStyle w:val="0"/>
              <w:widowControl w:val="1"/>
              <w:spacing w:line="0" w:lineRule="atLeast"/>
              <w:ind w:left="23" w:leftChars="11"/>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視覚障害者等である指定施設入所支援等の利用者の数が当該指定施設入所支援等の利用者の数に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w:t>
            </w:r>
            <w:r>
              <w:rPr>
                <w:rFonts w:hint="eastAsia" w:ascii="ＭＳ 明朝" w:hAnsi="ＭＳ 明朝" w:eastAsia="ＭＳ 明朝"/>
                <w:color w:val="000000" w:themeColor="text1"/>
                <w:kern w:val="0"/>
                <w:sz w:val="16"/>
              </w:rPr>
              <w:t>思疎通に関し専門性を有する者として専ら視覚障害者等の生活支援に従事する従業者を、人員配置基準以上に加え、常勤換算方法で、当該指定施設入所支援等の利用者の数を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身体障害者手帳１級又は２級に該当し、日常生活上のコミュニケーションや移動等に支障があると認めら</w:t>
            </w:r>
            <w:r>
              <w:rPr>
                <w:rFonts w:hint="eastAsia" w:ascii="ＭＳ 明朝" w:hAnsi="ＭＳ 明朝" w:eastAsia="ＭＳ 明朝"/>
                <w:color w:val="000000" w:themeColor="text1"/>
                <w:kern w:val="0"/>
                <w:sz w:val="16"/>
              </w:rPr>
              <w:t>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高次脳機能障害支援体制加算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別に厚生労働大臣が定める基準に適合すると認められた利用者の数が当該指定施設入所支援等の利用者の数に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って、別に厚生労働大臣が定める施設基準に適合しているものとして市に届け出た指定施設入所支援等において、指定施設入所支援等を行った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研修の要件</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地域生活支援事業として行われる高次脳機能障害支援者養成に関する研修とは、「高次脳機能障害支援養成研修の実施について」（令和６年２月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第１号・障精発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第１号厚生労働省社会・援護局障害保健福祉部障害福祉</w:t>
            </w:r>
            <w:r>
              <w:rPr>
                <w:rFonts w:hint="eastAsia" w:ascii="ＭＳ 明朝" w:hAnsi="ＭＳ 明朝" w:eastAsia="ＭＳ 明朝"/>
                <w:color w:val="000000" w:themeColor="text1"/>
                <w:kern w:val="0"/>
                <w:sz w:val="16"/>
              </w:rPr>
              <w:t>課長及び精神・障害保健課長通知）に基づき都道府県が実施する研修をいい、「これに準ずるものとして都道府県知事が認める研修」については、当該研修と同等の内容のものであること。</w:t>
            </w:r>
          </w:p>
          <w:p>
            <w:pPr>
              <w:pStyle w:val="0"/>
              <w:widowControl w:val="1"/>
              <w:spacing w:line="0" w:lineRule="atLeast"/>
              <w:ind w:left="23" w:leftChars="11" w:firstLine="320" w:firstLineChars="2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高次脳機能障害者の確認方法について</w:t>
            </w:r>
          </w:p>
          <w:p>
            <w:pPr>
              <w:pStyle w:val="0"/>
              <w:widowControl w:val="1"/>
              <w:spacing w:line="0" w:lineRule="atLeast"/>
              <w:ind w:left="233" w:leftChars="1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加算の算定対象となる高次脳機能障害者については、以下のいずれかの書類において高次脳機能障害の診断の記載があることを確認する方法によること。</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障害福祉サービス等の支給決定における医師の意見書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ｳ</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届出等</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当該加算を算定する場合は、研修を修了し従業者を配置している旨を市へ届け出る必要があること。</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ind w:left="651" w:leftChars="310"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多機能型事業所等については、当該多機能型事業所等において</w:t>
            </w:r>
            <w:r>
              <w:rPr>
                <w:rFonts w:hint="eastAsia" w:ascii="ＭＳ 明朝" w:hAnsi="ＭＳ 明朝" w:eastAsia="ＭＳ 明朝"/>
                <w:color w:val="000000" w:themeColor="text1"/>
                <w:kern w:val="0"/>
                <w:sz w:val="16"/>
              </w:rPr>
              <w:t>実施される複数の障害福祉サービスの利用者全体のうち、高次脳機能障害者の数が利用者の数に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であり、従業者の加配が当該多機能型事業所等の利用者の合計数を</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高次脳機能障害者支援体制加算</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入所時特別支援加算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新たに入所者を受け入れた日から起算して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日以内の期間において、指定施設入所支援の提供を行った場合に、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入所者については、指定障害者支援施設へ入所した当初に</w:t>
            </w:r>
            <w:r>
              <w:rPr>
                <w:rFonts w:hint="eastAsia" w:ascii="ＭＳ 明朝" w:hAnsi="ＭＳ 明朝" w:eastAsia="ＭＳ 明朝"/>
                <w:color w:val="000000" w:themeColor="text1"/>
                <w:kern w:val="0"/>
                <w:sz w:val="16"/>
              </w:rPr>
              <w:t>は、施設での生活に慣れるために様々な支援を必要とすることから、入所日から</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日間に限って、１日につき</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単位を加算す</w:t>
            </w:r>
            <w:r>
              <w:rPr>
                <w:rFonts w:hint="eastAsia" w:ascii="ＭＳ 明朝" w:hAnsi="ＭＳ 明朝" w:eastAsia="ＭＳ 明朝"/>
                <w:color w:val="000000" w:themeColor="text1"/>
                <w:kern w:val="0"/>
                <w:sz w:val="16"/>
              </w:rPr>
              <w:t>ること。</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入所時特別支援加算は、日中活動サービスの初期加算に相当</w:t>
            </w:r>
            <w:r>
              <w:rPr>
                <w:rFonts w:hint="eastAsia" w:ascii="ＭＳ 明朝" w:hAnsi="ＭＳ 明朝" w:eastAsia="ＭＳ 明朝"/>
                <w:color w:val="000000" w:themeColor="text1"/>
                <w:kern w:val="0"/>
                <w:sz w:val="16"/>
              </w:rPr>
              <w:t>する加算である。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入院・外泊時加算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入院・外泊時加算（Ⅰ）</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利用者が病院又は診療所への入院した場合又は居宅への外泊を認めた場合に、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日を限度として、施設入所支援サービス費に代えて、利用定員に応じて、所定単位数を加算しているか。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（地方公共団体が設置する指定障害者支援施設は、単位数の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965</w:t>
            </w:r>
            <w:r>
              <w:rPr>
                <w:rFonts w:hint="default" w:ascii="ＭＳ 明朝" w:hAnsi="ＭＳ 明朝" w:eastAsia="ＭＳ 明朝"/>
                <w:color w:val="000000" w:themeColor="text1"/>
                <w:kern w:val="0"/>
                <w:sz w:val="16"/>
              </w:rPr>
              <w:t>に相当とする額とする。）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入院・外泊時加算</w:t>
            </w:r>
            <w:r>
              <w:rPr>
                <w:rFonts w:hint="default" w:ascii="ＭＳ ゴシック" w:hAnsi="ＭＳ ゴシック" w:eastAsia="ＭＳ ゴシック"/>
                <w:color w:val="000000" w:themeColor="text1"/>
                <w:kern w:val="0"/>
                <w:sz w:val="16"/>
              </w:rPr>
              <w:t>(Ⅱ)</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利用者が病院又は診療所への入院した場合又は居宅への外泊を認めた場合に、施設従業者が、施設障害福祉サービス計画に基づき、当該利用者に支援を行った場合に、入院・外泊初日から</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日を超えた日から</w:t>
            </w:r>
            <w:r>
              <w:rPr>
                <w:rFonts w:hint="eastAsia" w:ascii="ＭＳ 明朝" w:hAnsi="ＭＳ 明朝" w:eastAsia="ＭＳ 明朝"/>
                <w:color w:val="000000" w:themeColor="text1"/>
                <w:kern w:val="0"/>
                <w:sz w:val="16"/>
              </w:rPr>
              <w:t>82</w:t>
            </w:r>
            <w:r>
              <w:rPr>
                <w:rFonts w:hint="eastAsia" w:ascii="ＭＳ 明朝" w:hAnsi="ＭＳ 明朝" w:eastAsia="ＭＳ 明朝"/>
                <w:color w:val="000000" w:themeColor="text1"/>
                <w:kern w:val="0"/>
                <w:sz w:val="16"/>
              </w:rPr>
              <w:t>日を限度として</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日を限度として、施設入所支援サービス費に代えて、利用定員に応じて、所定単位数を加算しているか。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（地方公共団体が設置する指定障害者支援施設は、単位数の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965</w:t>
            </w:r>
            <w:r>
              <w:rPr>
                <w:rFonts w:hint="default" w:ascii="ＭＳ 明朝" w:hAnsi="ＭＳ 明朝" w:eastAsia="ＭＳ 明朝"/>
                <w:color w:val="000000" w:themeColor="text1"/>
                <w:kern w:val="0"/>
                <w:sz w:val="16"/>
              </w:rPr>
              <w:t>に相当とする額とする。）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留意事項</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入院又は外泊の初日及び最終日は、施設入所支援サービス費を算定し、本加算は算定しない。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入院・外泊期加算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は、原則、週１回以上、病院等を訪問して支援、又は家族と連絡調整等を行った場合に算定する。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利用者の入院に伴い、空きベッドを短期入所として活用した場合は、その期間について本加算を算定できない。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入院・外泊時加算（Ⅰ）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320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272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夜間支援体制加算（Ⅱ）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191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162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入院時支援特別加算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家族等からの入院に係る支援が困難な利用者の病院又は診療所への入院に当たり、施設従業者のいずれかが、施設障害福祉サービス計画に基づき、病院等を訪問し、病院等との連絡調整及び被服等の準備その他の日常生活の支援を行った場合に、１月に１回を限度として、１月の入院期間の合計日数（入院初日、退院日、及び入院・外泊加算が算定される期間を除く。）に応じ、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当該月の入院期間（入院の初日及び最終日並びに入院・外泊時加算が算定される期間を除く。）</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の日数の合計</w:t>
            </w:r>
            <w:r>
              <w:rPr>
                <w:rFonts w:hint="eastAsia" w:ascii="ＭＳ 明朝" w:hAnsi="ＭＳ 明朝" w:eastAsia="ＭＳ 明朝"/>
                <w:color w:val="000000" w:themeColor="text1"/>
                <w:kern w:val="0"/>
                <w:sz w:val="16"/>
              </w:rPr>
              <w:t>が</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日未満の場合</w:t>
            </w:r>
            <w:r>
              <w:rPr>
                <w:rFonts w:hint="eastAsia"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当該月の入院期間の日数の合計が</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日以上の場合</w:t>
            </w:r>
          </w:p>
          <w:p>
            <w:pPr>
              <w:pStyle w:val="0"/>
              <w:widowControl w:val="1"/>
              <w:spacing w:line="0" w:lineRule="atLeast"/>
              <w:ind w:leftChars="0" w:firstLineChars="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561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1,122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地域移行加算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入院期間が１月を超えると見込まれる利用者の退院に先立って、指定障害者支援施設に置くべきいずれかの職種の者（昼間サービス及び施設入所支援に係る人員基準にある従業者。サービス管理責任者を含む。）が、利用者に対して、退院後の生活について相談援助を行い、かつ、利用者が退院後生活する居宅を訪問し、利用者及び家族等に対して退院後の障害福祉サービスその他の保健医療サービス又は福祉サービスについて相談援助及び連絡調整を行った場合に、入院中</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回を限度として所定単位数を加算しているか。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また、利用者の退院後</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日以内に利用者の居宅を訪問し、利用者及び家族等に対して相談援助を行った場合に、</w:t>
            </w:r>
            <w:r>
              <w:rPr>
                <w:rFonts w:hint="eastAsia" w:ascii="ＭＳ 明朝" w:hAnsi="ＭＳ 明朝" w:eastAsia="ＭＳ 明朝"/>
                <w:color w:val="000000" w:themeColor="text1"/>
                <w:kern w:val="0"/>
                <w:sz w:val="16"/>
              </w:rPr>
              <w:t>退院後</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回を限度として所定単位数を加算しているか。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加算は退院日に算定し、退院後の訪問相談については訪問日に算定すること。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次のいずれかに該当する場合は加算を算定できない。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退院して病院又は診療所へ入院する場合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退院して他の社会福祉施設等へ入所する場合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死亡退院の場合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加算の対象となる相談援助を行った場合は。相談援助を行った日及び相談援助の内容の要件を記録すること。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加算の相談援助の内容は、次のようなものであること。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退院後の障害福祉サービスの利用等に関する相談援助</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食事、入浴、健康管理等居宅における生活に関する相談援助</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退院する者の運動機能及び日常生活動作能力の維持及び向上を目的として行う各種訓練等に関する相談援助</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住宅改修に関する相談援助</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退院する者の介護等に関する相談援助</w:t>
            </w:r>
          </w:p>
          <w:p>
            <w:pPr>
              <w:pStyle w:val="0"/>
              <w:widowControl w:val="1"/>
              <w:spacing w:line="0" w:lineRule="atLeast"/>
              <w:ind w:left="346" w:hanging="346" w:hangingChars="2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５　退院前の相談援助に係る加算を算定していない場合であっても、退院後の訪問による相談援助を行えば、当該</w:t>
            </w:r>
            <w:r>
              <w:rPr>
                <w:rFonts w:hint="default" w:ascii="ＭＳ 明朝" w:hAnsi="ＭＳ 明朝" w:eastAsia="ＭＳ 明朝"/>
                <w:color w:val="000000" w:themeColor="text1"/>
                <w:kern w:val="0"/>
                <w:sz w:val="16"/>
              </w:rPr>
              <w:t>支援について加算を算定できること。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地域移行促進加算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地域移行促進加算（Ⅰ）</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別に厚生労働大臣が定める施設基準に適合するものとして市に届け出た指定障害者支援施設等に入所する利用者が、指定地域移行支援の体験的な宿泊支援（指定相談基準第</w:t>
            </w:r>
            <w:r>
              <w:rPr>
                <w:rFonts w:hint="default"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第１項に規定する体験的な宿泊支援のうち単身での生活に向けたものをいう。以下この注１において同じ。）を利用する場合において、当該指定障害者支援施設等に置くべき従業者が、体験的な宿泊支援に係る指定地域移行支援事業者（指定相談基準第３条第２項に規定する指定地域移行支援事業者をいう。以下同じ。）との連絡調整その他の相談援助を行った場合に、所定単位数に代えて算定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地域移行促進加算（Ⅱ）</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については、別に厚生労働大臣が定める施設基準に適合するものとして都道府県知事に届け出た指定障害者支援施設等に入所する利用者に対して、地域生活への移行に向けた支援（宿泊を伴わないものに限る。）を実施した場合に、１月につき３回を限度として所定単位数を算定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適　・　否　・　該当なし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適　・　否　・　該当なし　　　【</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地域生活移行個別支援特別加算</w:t>
            </w:r>
            <w:r>
              <w:rPr>
                <w:rFonts w:hint="default" w:ascii="ＭＳ 明朝" w:hAnsi="ＭＳ 明朝" w:eastAsia="ＭＳ 明朝"/>
                <w:color w:val="000000" w:themeColor="text1"/>
                <w:kern w:val="0"/>
                <w:sz w:val="16"/>
              </w:rPr>
              <w:t xml:space="preserve">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次の基準に適合するとして市長に届け出た上で、</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eastAsia" w:ascii="ＭＳ ゴシック" w:hAnsi="ＭＳ ゴシック" w:eastAsia="ＭＳ ゴシック"/>
                <w:color w:val="000000" w:themeColor="text1"/>
                <w:kern w:val="0"/>
                <w:sz w:val="16"/>
              </w:rPr>
              <w:t>地域生活移行個別支援特別加算（Ⅰ）</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以下の施設基準に適合しているものとして市に届け出た指定施設入所支援等の単位において、</w:t>
            </w:r>
            <w:r>
              <w:rPr>
                <w:rFonts w:hint="eastAsia" w:ascii="ＭＳ 明朝" w:hAnsi="ＭＳ 明朝" w:eastAsia="ＭＳ 明朝"/>
                <w:color w:val="000000" w:themeColor="text1"/>
                <w:kern w:val="0"/>
                <w:sz w:val="16"/>
              </w:rPr>
              <w:t>1</w:t>
            </w:r>
          </w:p>
          <w:p>
            <w:pPr>
              <w:pStyle w:val="0"/>
              <w:widowControl w:val="1"/>
              <w:spacing w:line="0" w:lineRule="atLeast"/>
              <w:ind w:firstLine="320" w:firstLine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日につき所定単位を算定しているか。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　施設基準</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別に厚生労働大臣が定める者に対する適切な支援を行うために必要な数の生活支援員を配置で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きること。</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社会福祉士又は精神保健福祉士の資格を有する従事者による生活支援員の支援体制が確保されていること。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精神科医師による定期的指導（月に２</w:t>
            </w:r>
            <w:r>
              <w:rPr>
                <w:rFonts w:hint="default" w:ascii="ＭＳ 明朝" w:hAnsi="ＭＳ 明朝" w:eastAsia="ＭＳ 明朝"/>
                <w:color w:val="000000" w:themeColor="text1"/>
                <w:kern w:val="0"/>
                <w:sz w:val="16"/>
              </w:rPr>
              <w:t>回以上）が行われていること</w:t>
            </w:r>
            <w:r>
              <w:rPr>
                <w:rFonts w:hint="eastAsia" w:ascii="ＭＳ 明朝" w:hAnsi="ＭＳ 明朝" w:eastAsia="ＭＳ 明朝"/>
                <w:color w:val="000000" w:themeColor="text1"/>
                <w:kern w:val="0"/>
                <w:sz w:val="16"/>
              </w:rPr>
              <w:t>。</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医療観察法に基づく通院中の者又は刑事施設等を釈放された障害者等の支援に関する研修を年</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回以上行っていること</w:t>
            </w:r>
            <w:r>
              <w:rPr>
                <w:rFonts w:hint="eastAsia" w:ascii="ＭＳ 明朝" w:hAnsi="ＭＳ 明朝" w:eastAsia="ＭＳ 明朝"/>
                <w:color w:val="000000" w:themeColor="text1"/>
                <w:kern w:val="0"/>
                <w:sz w:val="16"/>
              </w:rPr>
              <w:t>。</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保護観察所、更生保護施設、指定医療機関又は精神保健福祉センターその他関係機関との協力体制が整えられていること。</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の要件となる人員配置については、あらかじめ指定基準上配置すべき従業者に加えて一定数の配置を求めるものではないが、常に新たな利用者を受け入れる可能性があることを踏まえた関係機関との連携等のための体制、加算対象者の受入時には必要な数の人員を確保することが可能な体制又は有資格者による指導体制及び精神科を担当する医師により月２回以上の定期的な指導体制（当該施設の運営規程における主たる対象とする障害の種類が精神障害である場合に限る。）が整えられてい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従業者に対する研修会については、原則として事業所の従業者全員を対象に、加算対象者の特性の理解、加算対象者が通常有する課題とその課題を踏まえた支援内容、関係機関の連携等について、矯正施設（刑務所、拘置所、少年刑務所、少年院、少年鑑別所及び婦人補導院をいう。以下同じ。）等を退所した障害者の支援に実際に携わっている者を講師とする事業所内研修、既に支援の実績のある事業所の視察、関係団体が行う研修会の受講等の方法により行うもの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イ　</w:t>
            </w:r>
            <w:r>
              <w:rPr>
                <w:rFonts w:hint="eastAsia" w:ascii="ＭＳ ゴシック" w:hAnsi="ＭＳ ゴシック" w:eastAsia="ＭＳ ゴシック"/>
                <w:color w:val="000000" w:themeColor="text1"/>
                <w:kern w:val="0"/>
                <w:sz w:val="16"/>
              </w:rPr>
              <w:t>地域生活移行個別支援特別加算（Ⅱ）</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移行個別支援特別加算（Ⅰ）が算定されている指定障害者支援施設等であって、別に厚生労働大臣が定める者に対して、指定施設入所支援等の提供を行った場合に、３年以内（医療観察法に基づく通院期間の延長が行われた場合にあっては、当該延長期間が終了するまで）の期間（他の指定障害福祉サービス事業所等において地域生活移行個別支援特別加算を算定した期間を含む。）において、</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w:t>
            </w:r>
            <w:r>
              <w:rPr>
                <w:rFonts w:hint="default" w:ascii="ＭＳ 明朝" w:hAnsi="ＭＳ 明朝" w:eastAsia="ＭＳ 明朝"/>
                <w:color w:val="000000" w:themeColor="text1"/>
                <w:kern w:val="0"/>
                <w:sz w:val="16"/>
              </w:rPr>
              <w:t>加算の対象者については、</w:t>
            </w:r>
            <w:r>
              <w:rPr>
                <w:rFonts w:hint="eastAsia" w:ascii="ＭＳ 明朝" w:hAnsi="ＭＳ 明朝" w:eastAsia="ＭＳ 明朝"/>
                <w:color w:val="000000" w:themeColor="text1"/>
                <w:kern w:val="0"/>
                <w:sz w:val="16"/>
              </w:rPr>
              <w:t>医療観察法に基づく通院決定を受けてから３年を経過していない者</w:t>
            </w:r>
            <w:r>
              <w:rPr>
                <w:rFonts w:hint="default" w:ascii="ＭＳ 明朝" w:hAnsi="ＭＳ 明朝" w:eastAsia="ＭＳ 明朝"/>
                <w:color w:val="000000" w:themeColor="text1"/>
                <w:kern w:val="0"/>
                <w:sz w:val="16"/>
              </w:rPr>
              <w:t>、又は矯正</w:t>
            </w:r>
            <w:r>
              <w:rPr>
                <w:rFonts w:hint="eastAsia" w:ascii="ＭＳ 明朝" w:hAnsi="ＭＳ 明朝" w:eastAsia="ＭＳ 明朝"/>
                <w:color w:val="000000" w:themeColor="text1"/>
                <w:kern w:val="0"/>
                <w:sz w:val="16"/>
              </w:rPr>
              <w:t>施設若しくは更生保護施設を退院、退所、釈放又は仮釈放の後、３年を経過していない者であって、保護観察所又は地域生活定着支援センターとの調整により、指定障害者支援施設を利用することとなった者。</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矯正施設からの退所等の後、一定期間居宅で生活した後３年以内に保護観察所又は地域生活定着支援センターとの調整により、指定障害者支援施設を利用することになった場合、指定障害者支援施設の利用を開始してから３年以内で必要と認められる期間について加算の算定対象とな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加算の対象となる施設については、以下の支援を行うものと</w:t>
            </w:r>
            <w:r>
              <w:rPr>
                <w:rFonts w:hint="eastAsia" w:ascii="ＭＳ 明朝" w:hAnsi="ＭＳ 明朝" w:eastAsia="ＭＳ 明朝"/>
                <w:color w:val="000000" w:themeColor="text1"/>
                <w:kern w:val="0"/>
                <w:sz w:val="16"/>
              </w:rPr>
              <w:t>する。</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本人や関係者からの聞き取りや経過記録、行動観察等に</w:t>
            </w:r>
            <w:r>
              <w:rPr>
                <w:rFonts w:hint="eastAsia" w:ascii="ＭＳ 明朝" w:hAnsi="ＭＳ 明朝" w:eastAsia="ＭＳ 明朝"/>
                <w:color w:val="000000" w:themeColor="text1"/>
                <w:kern w:val="0"/>
                <w:sz w:val="16"/>
              </w:rPr>
              <w:t>よるアセスメントに基づき、犯罪行為等に至った要因を理解し、これを誘発しないような環境調整と地域生活への移行に向けた必要な専門的支援（教育又は訓練）が組み込まれた施設障害福祉サービス計画の作成</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指定医療機関や保護観察所等の関係者との調整会議の</w:t>
            </w:r>
            <w:r>
              <w:rPr>
                <w:rFonts w:hint="eastAsia" w:ascii="ＭＳ 明朝" w:hAnsi="ＭＳ 明朝" w:eastAsia="ＭＳ 明朝"/>
                <w:color w:val="000000" w:themeColor="text1"/>
                <w:kern w:val="0"/>
                <w:sz w:val="16"/>
              </w:rPr>
              <w:t>開催</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医療観察法に基づく通院決定を受けた者に対する通院</w:t>
            </w:r>
            <w:r>
              <w:rPr>
                <w:rFonts w:hint="eastAsia" w:ascii="ＭＳ 明朝" w:hAnsi="ＭＳ 明朝" w:eastAsia="ＭＳ 明朝"/>
                <w:color w:val="000000" w:themeColor="text1"/>
                <w:kern w:val="0"/>
                <w:sz w:val="16"/>
              </w:rPr>
              <w:t>の支援</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他のサービス等を利用する時間帯も含めた緊急時の対</w:t>
            </w:r>
            <w:r>
              <w:rPr>
                <w:rFonts w:hint="eastAsia" w:ascii="ＭＳ 明朝" w:hAnsi="ＭＳ 明朝" w:eastAsia="ＭＳ 明朝"/>
                <w:color w:val="000000" w:themeColor="text1"/>
                <w:kern w:val="0"/>
                <w:sz w:val="16"/>
              </w:rPr>
              <w:t>応</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地域生活移行個別支援特別加算（Ⅰ）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地域生活移行個別支援特別加算（Ⅱ）　【</w:t>
            </w:r>
            <w:r>
              <w:rPr>
                <w:rFonts w:hint="default" w:ascii="ＭＳ 明朝" w:hAnsi="ＭＳ 明朝" w:eastAsia="ＭＳ 明朝"/>
                <w:color w:val="000000" w:themeColor="text1"/>
                <w:kern w:val="0"/>
                <w:sz w:val="16"/>
              </w:rPr>
              <w:t>306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栄養マネジメント加算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・栄養ケア計画</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次の１～４までに掲げる基準にいずれも適合するものとして、市長に届け出た指定障害者支援施設において、１日につき所定単位数を算定しているか。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常勤の管理栄養士を</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名以上配置していること。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入所者の栄養状態を施設入所時に把握し、医師、管理栄養士、看護師その他の職種の者が共同して、入所者ごとの摂食・嚥下機能及び食形態にも配慮した栄養ケア計画を作成していること。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入所者ごとの栄養ケア計画に従い栄養管理を行っているとともに、入所者の栄養状態を定期的に記録していること。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入所者ごとの栄養ケア計画の進捗状況を定期的に評価し、必要に応じて当該計画を見直ししていること。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栄養ケア・マネジメントについては、以下のアからキまでに掲げるとおり、実施すること。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w:t>
            </w:r>
            <w:r>
              <w:rPr>
                <w:rFonts w:hint="default" w:ascii="ＭＳ 明朝" w:hAnsi="ＭＳ 明朝" w:eastAsia="ＭＳ 明朝"/>
                <w:color w:val="000000" w:themeColor="text1"/>
                <w:kern w:val="0"/>
                <w:sz w:val="16"/>
              </w:rPr>
              <w:t>入所者ごとの低栄養状態のリスクを、施設入所時に把握すること（以下「栄養スクリーニング」という。）。</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w:t>
            </w:r>
            <w:r>
              <w:rPr>
                <w:rFonts w:hint="default" w:ascii="ＭＳ 明朝" w:hAnsi="ＭＳ 明朝" w:eastAsia="ＭＳ 明朝"/>
                <w:color w:val="000000" w:themeColor="text1"/>
                <w:kern w:val="0"/>
                <w:sz w:val="16"/>
              </w:rPr>
              <w:t>栄養スクリーニングを踏まえ、入所者ごとの解決すべき課題を把握すること（以下「栄養アセスメント」という。）。</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w:t>
            </w:r>
            <w:r>
              <w:rPr>
                <w:rFonts w:hint="default" w:ascii="ＭＳ 明朝" w:hAnsi="ＭＳ 明朝" w:eastAsia="ＭＳ 明朝"/>
                <w:color w:val="000000" w:themeColor="text1"/>
                <w:kern w:val="0"/>
                <w:sz w:val="16"/>
              </w:rPr>
              <w:t>栄養アセスメントを踏まえ、施設長の管理の下、医師、管理栄養士、看護職員、サービス管理責任者その他の職種の者</w:t>
            </w:r>
            <w:r>
              <w:rPr>
                <w:rFonts w:hint="eastAsia" w:ascii="ＭＳ 明朝" w:hAnsi="ＭＳ 明朝" w:eastAsia="ＭＳ 明朝"/>
                <w:color w:val="000000" w:themeColor="text1"/>
                <w:kern w:val="0"/>
                <w:sz w:val="16"/>
              </w:rPr>
              <w:t>が共同して、入所者ごとに、栄養補給に関する事項、栄養食事相談に関する事項、解決すべき事項に対し関連職種が共同して取り組むべき事項等を記載した栄養ケア計画を作成すること。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また、作成した栄養ケア計画については、栄養ケア・マネジメントの対象となる入所者又はその家族に説明し、その同意を得ること。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指定施設入所支援においては、栄養ケア計画に相当する内容を個別支援計画の中に記載することで代えることができる。</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w:t>
            </w:r>
            <w:r>
              <w:rPr>
                <w:rFonts w:hint="default" w:ascii="ＭＳ 明朝" w:hAnsi="ＭＳ 明朝" w:eastAsia="ＭＳ 明朝"/>
                <w:color w:val="000000" w:themeColor="text1"/>
                <w:kern w:val="0"/>
                <w:sz w:val="16"/>
              </w:rPr>
              <w:t>栄養ケア計画に基づき、入所者ごとに栄養ケア・マネジメントを実施し、栄養ケア計画に実施上の問題</w:t>
            </w:r>
            <w:r>
              <w:rPr>
                <w:rFonts w:hint="eastAsia" w:ascii="ＭＳ 明朝" w:hAnsi="ＭＳ 明朝" w:eastAsia="ＭＳ 明朝"/>
                <w:color w:val="000000" w:themeColor="text1"/>
                <w:kern w:val="0"/>
                <w:sz w:val="16"/>
              </w:rPr>
              <w:t>があれば直ちに当該計画を修正すること。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w:t>
            </w:r>
            <w:r>
              <w:rPr>
                <w:rFonts w:hint="default" w:ascii="ＭＳ 明朝" w:hAnsi="ＭＳ 明朝" w:eastAsia="ＭＳ 明朝"/>
                <w:color w:val="000000" w:themeColor="text1"/>
                <w:kern w:val="0"/>
                <w:sz w:val="16"/>
              </w:rPr>
              <w:t>入所者ごとの栄養状態に応じて、定期的に、入所者の生活機能の状況を検討し、栄養状態のモニタリングを行うこと。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その際、入所者ごとの低栄養状態のリスクのレベルに応じ、それぞれのモニタリング間隔を設定し、入所者ごとの栄養ケア計画に記載すること。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低栄養状態のリスクの高い者及び栄養補給方法の変更の必要性がある者（経管栄養法から経口栄養法への変更等）</w:t>
            </w:r>
            <w:r>
              <w:rPr>
                <w:rFonts w:hint="eastAsia" w:ascii="ＭＳ 明朝" w:hAnsi="ＭＳ 明朝" w:eastAsia="ＭＳ 明朝"/>
                <w:color w:val="000000" w:themeColor="text1"/>
                <w:kern w:val="0"/>
                <w:sz w:val="16"/>
              </w:rPr>
              <w:t>については、概ね二週間</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低栄養状態のリスクが低い者については、概ね三月ごと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全ての入所者に対し、少なくとも月一回、体重を測定するなど、入所者の栄養状態の把握を行うこと。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カ　</w:t>
            </w:r>
            <w:r>
              <w:rPr>
                <w:rFonts w:hint="default" w:ascii="ＭＳ 明朝" w:hAnsi="ＭＳ 明朝" w:eastAsia="ＭＳ 明朝"/>
                <w:color w:val="000000" w:themeColor="text1"/>
                <w:kern w:val="0"/>
                <w:sz w:val="16"/>
              </w:rPr>
              <w:t>入所者ごとに、概ね三月を目途として、低栄養状態のリスクについて、栄養スクリーニングを実施し、栄養ケア計画の</w:t>
            </w:r>
            <w:r>
              <w:rPr>
                <w:rFonts w:hint="eastAsia" w:ascii="ＭＳ 明朝" w:hAnsi="ＭＳ 明朝" w:eastAsia="ＭＳ 明朝"/>
                <w:color w:val="000000" w:themeColor="text1"/>
                <w:kern w:val="0"/>
                <w:sz w:val="16"/>
              </w:rPr>
              <w:t>見直しを行うこと。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キ　サービス提供の記録において利用者ごとの栄養ケア計画に従い管理栄養士が利用者の栄養状態を定期的に記録する場合は、当該記録とは別に栄養マネジメント加算の算定のために利用者の栄養状態を定期的に記録する必要はないものと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栄養ケア計画を作成し、入所者又はその家族に説明し、その同意を得られた日から算定すること。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経口移行加算</w:t>
            </w:r>
            <w:r>
              <w:rPr>
                <w:rFonts w:hint="default" w:ascii="ＭＳ 明朝" w:hAnsi="ＭＳ 明朝" w:eastAsia="ＭＳ 明朝"/>
                <w:color w:val="000000" w:themeColor="text1"/>
                <w:kern w:val="0"/>
                <w:sz w:val="16"/>
              </w:rPr>
              <w:t xml:space="preserve">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医師の指示に基づき、医師、管理栄養士、看護師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支援が行われた場合に、当該計画が作成され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w:t>
            </w:r>
            <w:r>
              <w:rPr>
                <w:rFonts w:hint="eastAsia" w:ascii="ＭＳ 明朝" w:hAnsi="ＭＳ 明朝" w:eastAsia="ＭＳ 明朝"/>
                <w:color w:val="000000" w:themeColor="text1"/>
                <w:kern w:val="0"/>
                <w:sz w:val="16"/>
              </w:rPr>
              <w:t>の期間</w:t>
            </w:r>
            <w:r>
              <w:rPr>
                <w:rFonts w:hint="default" w:ascii="ＭＳ 明朝" w:hAnsi="ＭＳ 明朝" w:eastAsia="ＭＳ 明朝"/>
                <w:color w:val="000000" w:themeColor="text1"/>
                <w:kern w:val="0"/>
                <w:sz w:val="16"/>
              </w:rPr>
              <w:t>に限り（必要と</w:t>
            </w:r>
            <w:r>
              <w:rPr>
                <w:rFonts w:hint="eastAsia" w:ascii="ＭＳ 明朝" w:hAnsi="ＭＳ 明朝" w:eastAsia="ＭＳ 明朝"/>
                <w:color w:val="000000" w:themeColor="text1"/>
                <w:kern w:val="0"/>
                <w:sz w:val="16"/>
              </w:rPr>
              <w:t>認められる場合は、継続も可。）</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ただし、この場合において、</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の栄養マネジメント加算を算定してい</w:t>
            </w:r>
            <w:r>
              <w:rPr>
                <w:rFonts w:hint="eastAsia" w:ascii="ＭＳ 明朝" w:hAnsi="ＭＳ 明朝" w:eastAsia="ＭＳ 明朝"/>
                <w:color w:val="000000" w:themeColor="text1"/>
                <w:kern w:val="0"/>
                <w:sz w:val="16"/>
              </w:rPr>
              <w:t>ない場合は、加算しない。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p>
          <w:p>
            <w:pPr>
              <w:pStyle w:val="0"/>
              <w:widowControl w:val="1"/>
              <w:spacing w:line="0" w:lineRule="atLeast"/>
              <w:ind w:firstLine="3440" w:firstLineChars="215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79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経口維持加算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経口維持加算（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において、現に経口により食事を摂取する者であって、摂食機能障害を有し、誤嚥が認められる入所者に対して、医師又は歯科医師の指示に基づき、医師、歯科医師、管理栄養士、看護師その他の職種の者が共同して、入所者の栄養管理をするための食事の観察及び会議等を行い、入所者ごとに、経口による継続的な食事の摂取を進めるための経口維持計画を作成している場合であって、当該計画に従い、医師又は歯科医師の指示（歯科医師が指示を行う場合にあっては、当該支持を受ける管理栄養士等が医師の指導を受けている場合に限る。）を受けた管理栄養士又は栄養士が、栄養管理を行った場合に、当該計画が作成された日から起算して６月以内の期間に限り、１月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w:t>
            </w:r>
            <w:r>
              <w:rPr>
                <w:rFonts w:hint="default" w:ascii="ＭＳ 明朝" w:hAnsi="ＭＳ 明朝" w:eastAsia="ＭＳ 明朝"/>
                <w:color w:val="000000" w:themeColor="text1"/>
                <w:kern w:val="0"/>
                <w:sz w:val="16"/>
              </w:rPr>
              <w:t>経口移行加算を算定している場合</w:t>
            </w:r>
            <w:r>
              <w:rPr>
                <w:rFonts w:hint="eastAsia"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栄養マネジメント加算を算定していない場合は、算定しない。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口による継続的な食事の摂取を進めるための経口維持計画に基づき管理栄養士又は栄養士が行う栄養管理及び支援が、当該計画が作成された日の属する月から起算して６月を超えた期間に行われた場合であっても、摂食機能障害を有し、誤嚥が認められる入所者であって、医師又は歯科医師の指示に基づき、継続して誤嚥防止のための食事の摂取を進めるための特別な管理が必要とされるものに対しては、引き続き当該加算を算定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w:t>
            </w:r>
            <w:r>
              <w:rPr>
                <w:rFonts w:hint="default" w:ascii="ＭＳ ゴシック" w:hAnsi="ＭＳ ゴシック" w:eastAsia="ＭＳ ゴシック"/>
                <w:color w:val="000000" w:themeColor="text1"/>
                <w:kern w:val="0"/>
                <w:sz w:val="16"/>
              </w:rPr>
              <w:t>経口維持加算（</w:t>
            </w:r>
            <w:r>
              <w:rPr>
                <w:rFonts w:hint="default"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協力歯科医療機関を定めている指定障害者支援施設等が、経口維持加算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を算定している場合</w:t>
            </w:r>
            <w:r>
              <w:rPr>
                <w:rFonts w:hint="eastAsia" w:ascii="ＭＳ 明朝" w:hAnsi="ＭＳ 明朝" w:eastAsia="ＭＳ 明朝"/>
                <w:color w:val="000000" w:themeColor="text1"/>
                <w:kern w:val="0"/>
                <w:sz w:val="16"/>
              </w:rPr>
              <w:t>であって、入所者の経口による継続的な食事の摂取を支援するための食事の観察及び会議等に、医師（指定障害者支援施設基準第４条第１項第１号に規定する医師を除く。）、歯科医師、歯科衛生士又は言語聴覚士が加わった場合は、１月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経口維持加算（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経口維持加算（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単位】</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tc>
      </w:tr>
      <w:tr>
        <w:trPr>
          <w:trHeight w:val="25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口腔衛生管理体制加算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障害者支援施設等において、歯科医師又は歯科医師の指示を受けた歯科衛生士が、施設従業者に対する口腔ケアに係る技術的な助言及び指導を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回以上行っている場合に、１月につき所定単位数を算定しているか。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5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口腔衛生管理加算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障害者支援施設等において、次に掲げる基準のいずれにも該当する場合に、１月につき所定単位数を算定しているか。ただし、この場合において、</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の口腔衛生管理体制加算を算定していない場合は、算定しない。</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歯科医師の指示を受けた歯科衛生士が、入所者に対し、口腔ケアを月２回以上行うこと。</w:t>
            </w:r>
          </w:p>
          <w:p>
            <w:pPr>
              <w:pStyle w:val="0"/>
              <w:widowControl w:val="1"/>
              <w:spacing w:line="0" w:lineRule="atLeast"/>
              <w:ind w:left="370" w:leftChars="100" w:right="210" w:righ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ロ　歯科衛生士が、イにおける入所者に係る口腔ケアについて、施設従業者に対し、具体的な技術的助言及び指導を行うこと。</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ins w:id="1" w:author="大川　結花" w:date="2025-12-18T17:50:00Z"/>
              </w:rPr>
            </w:pPr>
            <w:r>
              <w:rPr>
                <w:rFonts w:hint="eastAsia" w:ascii="ＭＳ 明朝" w:hAnsi="ＭＳ 明朝" w:eastAsia="ＭＳ 明朝"/>
                <w:color w:val="000000" w:themeColor="text1"/>
                <w:kern w:val="0"/>
                <w:sz w:val="16"/>
              </w:rPr>
              <w:t>ハ　歯科衛生士が、イにおける入所者の口腔に関する施設従業者からの相談等に必要に応じ対応すること。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Chars="0" w:firstLine="0" w:firstLineChars="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療養食加算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管理栄養士又は栄養士が配置されている指定障害者支援施設等において、別に厚生労働大臣が定める療養食を提供した提供した場合に、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非該当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　地域移行支援体制加算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に当該指定障害者支援施設等から退所し、地域生活が６月以上継続している者が１人以上いる指定障害者支援施設等であって、利用定員を減少させたものとして市に届け出た指定障害者支援施設等について、利用定員及び障害支援区分に応じ、１年間を限度として１日につき所定単位数に当該利用定員の減少数を乗じて得た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highlight w:val="lightGray"/>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当該加算については、以下のア及びイの基準を満たした場合に、、障害者支援施設を退所し、退所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ら６月以上、指定共同生活援助事業所等へ入居している者又は賃貸等により地域で生活している者（介護老人福祉施設等の介護保険施設へ入居するために退所した者及び病院への長期入院のために退所した者を除く。以下同じ。）の人数に応じて加算するもの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前年度（４月から３月の間のことをいう。以下同じ。）において、障害者支援施設等を退所し、退所から６月以上、地域での生活が継続している者（指定共同生活援助事業所等へ入居している者又は賃貸等により地域で生活している者のことをいう。以下同じ。）がいること。なお、前年度の実績としては、退所から６月以上、地域での生活が継続している者が対象とな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前年度における障害者支援施設等の退所から６月以上、地域での生活が継続している者の実績を踏まえて、翌年度から入所定員を、障害者支援施設等を退所し、退所から６月以上、地域での生活が継続している者の人数分減少させ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利用定員が</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区分６　　　　　　　　　　　　【</w:t>
            </w:r>
            <w:r>
              <w:rPr>
                <w:rFonts w:hint="default"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　　　　　　　　　　【</w:t>
            </w:r>
            <w:r>
              <w:rPr>
                <w:rFonts w:hint="default" w:ascii="ＭＳ 明朝" w:hAnsi="ＭＳ 明朝" w:eastAsia="ＭＳ 明朝"/>
                <w:color w:val="000000" w:themeColor="text1"/>
                <w:kern w:val="0"/>
                <w:sz w:val="16"/>
              </w:rPr>
              <w:t xml:space="preserve"> 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50</w:t>
            </w:r>
            <w:r>
              <w:rPr>
                <w:rFonts w:hint="default" w:ascii="ＭＳ ゴシック" w:hAnsi="ＭＳ ゴシック" w:eastAsia="ＭＳ ゴシック"/>
                <w:color w:val="000000" w:themeColor="text1"/>
                <w:kern w:val="0"/>
                <w:sz w:val="16"/>
              </w:rPr>
              <w:t>人以下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区分６</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9</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7</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6</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　　　　　　　　　　　　【</w:t>
            </w:r>
            <w:r>
              <w:rPr>
                <w:rFonts w:hint="default" w:ascii="ＭＳ 明朝" w:hAnsi="ＭＳ 明朝" w:eastAsia="ＭＳ 明朝"/>
                <w:color w:val="000000" w:themeColor="text1"/>
                <w:kern w:val="0"/>
                <w:sz w:val="16"/>
              </w:rPr>
              <w:t xml:space="preserve"> 5</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　　　　　　　　　　【</w:t>
            </w:r>
            <w:r>
              <w:rPr>
                <w:rFonts w:hint="default" w:ascii="ＭＳ 明朝" w:hAnsi="ＭＳ 明朝" w:eastAsia="ＭＳ 明朝"/>
                <w:color w:val="000000" w:themeColor="text1"/>
                <w:kern w:val="0"/>
                <w:sz w:val="16"/>
              </w:rPr>
              <w:t xml:space="preserve"> 4</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利用定員が</w:t>
            </w:r>
            <w:r>
              <w:rPr>
                <w:rFonts w:hint="default" w:ascii="ＭＳ ゴシック" w:hAnsi="ＭＳ ゴシック" w:eastAsia="ＭＳ ゴシック"/>
                <w:color w:val="000000" w:themeColor="text1"/>
                <w:kern w:val="0"/>
                <w:sz w:val="16"/>
              </w:rPr>
              <w:t>51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区分６</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　　　　　　　　　　【</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0</w:t>
            </w:r>
            <w:r>
              <w:rPr>
                <w:rFonts w:hint="eastAsia" w:ascii="ＭＳ ゴシック" w:hAnsi="ＭＳ ゴシック" w:eastAsia="ＭＳ ゴシック"/>
                <w:color w:val="000000" w:themeColor="text1"/>
                <w:kern w:val="0"/>
                <w:sz w:val="16"/>
              </w:rPr>
              <w:t>人以下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区分６</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　　　　　　　　　　【</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利用定員が</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人以下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区分６</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区分２以下（未判定の者を含む）【</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利用定員が</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人以上</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区分６</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区分３</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区分２以下　　　　　　　　　　【</w:t>
            </w:r>
            <w:r>
              <w:rPr>
                <w:rFonts w:hint="default" w:ascii="ＭＳ 明朝" w:hAnsi="ＭＳ 明朝" w:eastAsia="ＭＳ 明朝"/>
                <w:color w:val="000000" w:themeColor="text1"/>
                <w:kern w:val="0"/>
                <w:sz w:val="16"/>
              </w:rPr>
              <w:t xml:space="preserve"> 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第９の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通院支援加算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者支援施設等に入所する者に対し、通院に係る支援を実施しているものとして届け出た指定障害者支援施設等において、当該通院に係る支援を行ったときに、１月に２回を限度として所定単位数を算定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highlight w:val="lightGray"/>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当該加算については、入所者が病院又は診療所に通院する際に、当該指定障害者支援施設の職員が同</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行した場合に加算するものであること。なお、指定障害者支援施設の昼間実施サービスの時間帯において、入所者に対して実施したものについても加算の対象とする。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集中的支援加算（Ⅰ）</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者の状態が悪化した場合において、広域的支援人材を指定障害者支援施設等に訪問させ、又はテレビ電話装置等を活用して、当該広域的支援人材が中心となって集中的な支援を行ったときに、当該支援を開始した日の属する月から起算して３月以内の期間に限り１月に４回を限度として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集中的支援加算（Ⅱ）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別に厚生労働大臣が定める者の状態が悪化した場合において、強度行動障害を有する者への集</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的な支援を提供できる体制を確保しているものとして市が認めた指定障害者支援施設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適　・　否　・　該当なし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適　・　否　・　該当なし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障害者支援施設等感染対策向上加算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障害者支援施設等感染対策向上加算（Ⅰ）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以下の（１）から（３）までのいずれにも適合するものとして市に届け出た指定施設入所支援等の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単位において、</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月につき所定単位数を加算しているか。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（１）感染症の予防及び感染症の患者に対する医療に関する法律（平成</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114</w:t>
            </w:r>
            <w:r>
              <w:rPr>
                <w:rFonts w:hint="eastAsia" w:ascii="ＭＳ 明朝" w:hAnsi="ＭＳ 明朝" w:eastAsia="ＭＳ 明朝"/>
                <w:color w:val="000000" w:themeColor="text1"/>
                <w:kern w:val="0"/>
                <w:sz w:val="16"/>
              </w:rPr>
              <w:t>号）第６</w:t>
            </w:r>
          </w:p>
          <w:p>
            <w:pPr>
              <w:pStyle w:val="0"/>
              <w:widowControl w:val="1"/>
              <w:spacing w:line="0" w:lineRule="atLeast"/>
              <w:ind w:left="210" w:leftChars="10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項に規定する第二種協定指定医療機関（以下「第二種協定指定医療機関」という。）</w:t>
            </w:r>
          </w:p>
          <w:p>
            <w:pPr>
              <w:pStyle w:val="0"/>
              <w:widowControl w:val="1"/>
              <w:spacing w:line="0" w:lineRule="atLeast"/>
              <w:ind w:left="210" w:leftChars="10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との間で、新興感染症（同条第７項に規定する新型インフルエンザ等感染症、同条第８項に規</w:t>
            </w:r>
          </w:p>
          <w:p>
            <w:pPr>
              <w:pStyle w:val="0"/>
              <w:widowControl w:val="1"/>
              <w:spacing w:line="0" w:lineRule="atLeast"/>
              <w:ind w:left="210" w:leftChars="10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定する指定感染症又は同条第９項に規定する新感染症をいう。以下同じ。）の発生時等の対応</w:t>
            </w:r>
          </w:p>
          <w:p>
            <w:pPr>
              <w:pStyle w:val="0"/>
              <w:widowControl w:val="1"/>
              <w:spacing w:line="0" w:lineRule="atLeast"/>
              <w:ind w:left="210" w:leftChars="10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を行う体制を確保していること。</w:t>
            </w:r>
          </w:p>
          <w:p>
            <w:pPr>
              <w:pStyle w:val="0"/>
              <w:widowControl w:val="1"/>
              <w:spacing w:line="0" w:lineRule="atLeast"/>
              <w:ind w:left="210" w:leftChars="100" w:firstLine="480" w:firstLineChars="300"/>
              <w:rPr>
                <w:rFonts w:hint="default" w:ascii="ＭＳ 明朝" w:hAnsi="ＭＳ 明朝" w:eastAsia="ＭＳ 明朝"/>
                <w:color w:val="000000" w:themeColor="text1"/>
                <w:kern w:val="0"/>
                <w:sz w:val="16"/>
              </w:rPr>
            </w:pP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（２）指定障害者支援施設基準第</w:t>
            </w:r>
            <w:r>
              <w:rPr>
                <w:rFonts w:hint="default"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条第１項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（３）診療報酬の算定方法（平成</w:t>
            </w:r>
            <w:r>
              <w:rPr>
                <w:rFonts w:hint="default"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号）別表第一医科診療報酬点数表（以</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下「医科診療報酬点数表」という。）の区分番号Ａ２３４－２に規定する感染対策向上加算又</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は医科診療報酬点数表の区分番号Ａ０００に掲げる初診料の注</w:t>
            </w:r>
            <w:r>
              <w:rPr>
                <w:rFonts w:hint="default"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及び区分番号Ａ００１に掲</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げる再診料の外来感染対策向上加算に係る届出を行った医療機関等が行う院内感染対策に関</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する研修又は訓練に１年に１回以上参加していること。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障害者支援施設等感染対策向上加算（Ⅱ）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感染対策向上加算に係る届出を行った医療機関から、３年に１回以上、施設内で感染者が発生した</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場合の対応に係る実地指導を受けているものとして都道府県知事に届け出た指定施設入所支援等の単位において、１月につき所定単位数を加算する。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適　・　否　・　該当なし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適　・　否　・　該当なし　　　【</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新興感染症等施設療養加算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所者が別に厚生労働大臣が定める感染症に感染した場合に、相談対応、診療、入院調整等を行う医療機関を確保し、かつ、当該感染症に感染した利用者に対し、適切な感染対策を行った上で、指定施設入所支援等を行った場合に、１月に１回、連続する５日を限度として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　　　【</w:t>
            </w:r>
            <w:r>
              <w:rPr>
                <w:rFonts w:hint="eastAsia" w:ascii="ＭＳ 明朝" w:hAnsi="ＭＳ 明朝" w:eastAsia="ＭＳ 明朝"/>
                <w:color w:val="000000" w:themeColor="text1"/>
                <w:kern w:val="0"/>
                <w:sz w:val="16"/>
              </w:rPr>
              <w:t>240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福祉・介護職員等処遇改善加算（Ⅰ）～（Ⅳ）</w:t>
            </w:r>
          </w:p>
          <w:p>
            <w:pPr>
              <w:pStyle w:val="0"/>
              <w:widowControl w:val="1"/>
              <w:spacing w:line="0" w:lineRule="atLeast"/>
              <w:rPr>
                <w:rFonts w:hint="eastAsia"/>
                <w:color w:val="000000" w:themeColor="text1"/>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0" w:leftChars="0" w:firstLine="0" w:firstLineChars="0"/>
              <w:rPr>
                <w:rFonts w:hint="default" w:ascii="ＭＳ 明朝" w:hAnsi="ＭＳ 明朝" w:eastAsia="ＭＳ 明朝"/>
                <w:color w:val="000000" w:themeColor="text1"/>
                <w:kern w:val="0"/>
                <w:sz w:val="16"/>
              </w:rPr>
            </w:pPr>
          </w:p>
          <w:p>
            <w:pPr>
              <w:pStyle w:val="0"/>
              <w:widowControl w:val="1"/>
              <w:spacing w:line="0" w:lineRule="atLeast"/>
              <w:ind w:left="0" w:leftChars="0"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基準に適合する福祉・介護職員等の処遇改善を実施しているものとして市長に届け出た事業所が、障害者に対し、指定施設入所支援を行った場合に、当該基準に掲げる区分に従い、令和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日から次に掲げる単位数を算定しているか。</w:t>
            </w:r>
          </w:p>
          <w:p>
            <w:pPr>
              <w:pStyle w:val="0"/>
              <w:autoSpaceDE w:val="0"/>
              <w:autoSpaceDN w:val="0"/>
              <w:adjustRightInd w:val="0"/>
              <w:snapToGrid w:val="0"/>
              <w:ind w:left="210" w:leftChars="100" w:firstLine="0" w:firstLineChars="0"/>
              <w:jc w:val="left"/>
              <w:rPr>
                <w:rFonts w:hint="default" w:ascii="ＭＳ 明朝" w:hAnsi="ＭＳ 明朝" w:eastAsia="ＭＳ 明朝"/>
                <w:color w:val="000000" w:themeColor="text1"/>
                <w:kern w:val="0"/>
                <w:sz w:val="16"/>
              </w:rPr>
            </w:pPr>
          </w:p>
          <w:p>
            <w:pPr>
              <w:pStyle w:val="0"/>
              <w:autoSpaceDE w:val="0"/>
              <w:autoSpaceDN w:val="0"/>
              <w:adjustRightInd w:val="0"/>
              <w:snapToGrid w:val="0"/>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福祉・介護職員等処遇改善加算（Ⅰ）</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　　　　　　　　</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月額賃金改善要件Ⅰ～Ⅱ、キャリアパス要件Ⅰ～Ⅴ、職場環境等要件の区分ごとに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２以上の取組（生産性向上は３以上）と</w:t>
            </w:r>
            <w:r>
              <w:rPr>
                <w:rFonts w:hint="default" w:ascii="ＭＳ 明朝" w:hAnsi="ＭＳ 明朝" w:eastAsia="ＭＳ 明朝"/>
                <w:color w:val="000000" w:themeColor="text1"/>
                <w:kern w:val="0"/>
                <w:sz w:val="16"/>
              </w:rPr>
              <w:t>HP</w:t>
            </w:r>
            <w:r>
              <w:rPr>
                <w:rFonts w:hint="eastAsia" w:ascii="ＭＳ 明朝" w:hAnsi="ＭＳ 明朝" w:eastAsia="ＭＳ 明朝"/>
                <w:color w:val="000000" w:themeColor="text1"/>
                <w:kern w:val="0"/>
                <w:sz w:val="16"/>
              </w:rPr>
              <w:t>掲載等を通じた見える化</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福祉・介護職員等処遇改善加算（Ⅲ）</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eastAsia" w:ascii="ＭＳ 明朝" w:hAnsi="ＭＳ 明朝" w:eastAsia="ＭＳ 明朝"/>
                <w:color w:val="000000" w:themeColor="text1"/>
                <w:kern w:val="0"/>
                <w:sz w:val="16"/>
              </w:rPr>
              <w:t>138</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月額賃金改善要件Ⅰ～Ⅱ、キャリアパス要件Ⅰ～Ⅲ、職場環境等要件の区分ごとに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１以上の取組（生産性向上は２以上）</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福祉・介護職員等処遇改善加算（Ⅳ）</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eastAsia" w:ascii="ＭＳ 明朝" w:hAnsi="ＭＳ 明朝" w:eastAsia="ＭＳ 明朝"/>
                <w:color w:val="000000" w:themeColor="text1"/>
                <w:kern w:val="0"/>
                <w:sz w:val="16"/>
              </w:rPr>
              <w:t>115</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月額賃金改善要件Ⅰ～Ⅱ、キャリアパス要件Ⅰ～Ⅱ、職場環境等要件の区分ごとに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１以上の取組（生産性向上は２以上）</w:t>
            </w:r>
          </w:p>
          <w:p>
            <w:pPr>
              <w:pStyle w:val="0"/>
              <w:rPr>
                <w:rFonts w:hint="eastAsia"/>
                <w:color w:val="000000" w:themeColor="text1"/>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eastAsia"/>
                <w:color w:val="000000" w:themeColor="text1"/>
                <w:sz w:val="16"/>
              </w:rPr>
            </w:pPr>
          </w:p>
          <w:p>
            <w:pPr>
              <w:pStyle w:val="0"/>
              <w:widowControl w:val="1"/>
              <w:snapToGrid w:val="0"/>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napToGrid w:val="0"/>
              <w:spacing w:line="0" w:lineRule="atLeast"/>
              <w:rPr>
                <w:rFonts w:hint="default" w:ascii="ＭＳ 明朝" w:hAnsi="ＭＳ 明朝" w:eastAsia="ＭＳ 明朝"/>
                <w:color w:val="000000" w:themeColor="text1"/>
                <w:kern w:val="0"/>
                <w:sz w:val="16"/>
              </w:rPr>
            </w:pP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福祉・介護職員等処遇改善加算（Ⅰ）</w:t>
            </w: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福祉・介護職員等処遇改善加算（Ⅲ）</w:t>
            </w: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福祉・介護職員等処遇改善加算（Ⅳ）</w:t>
            </w:r>
          </w:p>
          <w:p>
            <w:pPr>
              <w:pStyle w:val="0"/>
              <w:widowControl w:val="1"/>
              <w:snapToGrid w:val="0"/>
              <w:spacing w:line="0" w:lineRule="atLeast"/>
              <w:rPr>
                <w:rFonts w:hint="default" w:ascii="ＭＳ 明朝" w:hAnsi="ＭＳ 明朝" w:eastAsia="ＭＳ 明朝"/>
                <w:color w:val="000000" w:themeColor="text1"/>
                <w:kern w:val="0"/>
                <w:sz w:val="16"/>
              </w:rPr>
            </w:pP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単位数</w:t>
            </w:r>
          </w:p>
          <w:p>
            <w:pPr>
              <w:pStyle w:val="0"/>
              <w:snapToGrid w:val="0"/>
              <w:rPr>
                <w:rFonts w:hint="eastAsia"/>
                <w:color w:val="000000" w:themeColor="text1"/>
              </w:rPr>
            </w:pPr>
            <w:r>
              <w:rPr>
                <w:rFonts w:hint="eastAsia" w:ascii="ＭＳ 明朝" w:hAnsi="ＭＳ 明朝" w:eastAsia="ＭＳ 明朝"/>
                <w:color w:val="000000" w:themeColor="text1"/>
                <w:kern w:val="0"/>
                <w:sz w:val="16"/>
              </w:rPr>
              <w:t>（サービス別基本単位数＋各種減算単位数）×サービス別加算率</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14</w:t>
            </w: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r>
    </w:tbl>
    <w:p>
      <w:pPr>
        <w:pStyle w:val="0"/>
        <w:widowControl w:val="1"/>
        <w:jc w:val="left"/>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第６　介護給付費等の算定及び取扱い（生活介護）</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複数の減算事由に該当する場合の取扱い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サービスに要する費用の額は、平成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号の別表「介護給付費等単位数表」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により算定する単位数に、</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5"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29" name="正方形/長方形 5"/>
                      <a:graphic xmlns:a="http://schemas.openxmlformats.org/drawingml/2006/main">
                        <a:graphicData uri="http://schemas.microsoft.com/office/word/2010/wordprocessingShape">
                          <wps:wsp>
                            <wps:cNvPr id="1029" name="正方形/長方形 5"/>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5" style="z-index:5;height:69.75pt;mso-wrap-distance-left:9pt;width:357pt;mso-wrap-distance-top:0pt;mso-position-horizontal-relative:text;position:absolute;margin-top:5.35pt;margin-left:3.65pt;mso-position-vertical-relative:text;mso-wrap-distance-bottom:0pt;mso-wrap-distance-right:9pt;" o:spid="_x0000_s1029"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時間未満で</w:t>
            </w:r>
            <w:r>
              <w:rPr>
                <w:rFonts w:hint="eastAsia" w:ascii="ＭＳ 明朝" w:hAnsi="ＭＳ 明朝" w:eastAsia="ＭＳ 明朝"/>
                <w:color w:val="000000" w:themeColor="text1"/>
                <w:sz w:val="16"/>
              </w:rPr>
              <w:t>404</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8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 xml:space="preserve">3 </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過去</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ヶ月間の利用者の数の利用者の延べ数が次のいずれかに該当（当該１月間について利用者全員に減算）</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利用定員が</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人以下の事業所等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を加えて得た数に開所日数を乗じて得た数を超える場合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利用定員が</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を乗じて得た数を超える場合</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１日の利用者数が次のいずれかに該当する場合（当該１日について利用者全員に減算）</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を乗じて得た数を</w:t>
            </w:r>
            <w:r>
              <w:rPr>
                <w:rFonts w:hint="default" w:ascii="ＭＳ 明朝" w:hAnsi="ＭＳ 明朝" w:eastAsia="ＭＳ 明朝"/>
                <w:color w:val="000000" w:themeColor="text1"/>
                <w:kern w:val="0"/>
                <w:sz w:val="16"/>
              </w:rPr>
              <w:t>超える場合</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を控除した数に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を乗じて得た数に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234" w:leftChars="-41"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84" w:leftChars="59"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身体障害者福祉法、知的障害者福祉法又は児童福祉法により市町村が行った措置により受け入れた利用者</w:t>
            </w:r>
          </w:p>
          <w:p>
            <w:pPr>
              <w:pStyle w:val="0"/>
              <w:widowControl w:val="1"/>
              <w:spacing w:line="0" w:lineRule="atLeast"/>
              <w:ind w:left="493" w:leftChars="6"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493" w:leftChars="6"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下記①及び②のいずれにも該当しない者であって、一時的にアセスメントを受ける場合の就労移</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行支援の利用者</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就労経験がある者であって、年齢や体力の面で一般企業に雇用されることが困難となった者</w:t>
            </w:r>
          </w:p>
          <w:p>
            <w:pPr>
              <w:pStyle w:val="0"/>
              <w:widowControl w:val="1"/>
              <w:spacing w:line="0" w:lineRule="atLeast"/>
              <w:ind w:left="593" w:leftChars="206"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歳に達している者又は障害基礎年金１級受給者</w:t>
            </w:r>
          </w:p>
          <w:p>
            <w:pPr>
              <w:pStyle w:val="0"/>
              <w:widowControl w:val="1"/>
              <w:spacing w:line="0" w:lineRule="atLeast"/>
              <w:ind w:leftChars="0" w:firstLineChars="0"/>
              <w:rPr>
                <w:rFonts w:hint="default" w:ascii="ＭＳ 明朝" w:hAnsi="ＭＳ 明朝" w:eastAsia="ＭＳ 明朝"/>
                <w:color w:val="000000" w:themeColor="text1"/>
                <w:kern w:val="0"/>
                <w:sz w:val="16"/>
              </w:rPr>
            </w:pPr>
          </w:p>
          <w:p>
            <w:pPr>
              <w:pStyle w:val="0"/>
              <w:widowControl w:val="1"/>
              <w:spacing w:line="0" w:lineRule="atLeast"/>
              <w:ind w:left="13" w:leftChars="6" w:firstLine="0" w:firstLineChars="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b w:val="1"/>
                <w:color w:val="000000" w:themeColor="text1"/>
                <w:kern w:val="0"/>
                <w:sz w:val="16"/>
                <w:u w:val="single" w:color="auto"/>
              </w:rPr>
              <w:t>生活支援員、看護職員、理学療法士、作業療法士</w:t>
            </w:r>
            <w:r>
              <w:rPr>
                <w:rFonts w:hint="eastAsia" w:ascii="ＭＳ ゴシック" w:hAnsi="ＭＳ ゴシック" w:eastAsia="ＭＳ ゴシック"/>
                <w:b w:val="1"/>
                <w:color w:val="000000" w:themeColor="text1"/>
                <w:kern w:val="0"/>
                <w:sz w:val="16"/>
                <w:u w:val="single" w:color="auto"/>
              </w:rPr>
              <w:t>、言語聴覚士</w:t>
            </w:r>
            <w:r>
              <w:rPr>
                <w:rFonts w:hint="default" w:ascii="ＭＳ ゴシック" w:hAnsi="ＭＳ ゴシック" w:eastAsia="ＭＳ ゴシック"/>
                <w:color w:val="000000" w:themeColor="text1"/>
                <w:kern w:val="0"/>
                <w:sz w:val="16"/>
              </w:rPr>
              <w:t>、地域移行支援員、職業指導員、</w:t>
            </w:r>
            <w:r>
              <w:rPr>
                <w:rFonts w:hint="eastAsia" w:ascii="ＭＳ ゴシック" w:hAnsi="ＭＳ ゴシック" w:eastAsia="ＭＳ ゴシック"/>
                <w:color w:val="000000" w:themeColor="text1"/>
                <w:kern w:val="0"/>
                <w:sz w:val="16"/>
              </w:rPr>
              <w:t>就労支援員、就労定着支援員及び世話人の欠如について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（３）個別支援計画が作成されていない場合</w:t>
            </w: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ゴシック" w:hAnsi="ＭＳ ゴシック" w:eastAsia="ＭＳ ゴシック"/>
                <w:color w:val="000000" w:themeColor="text1"/>
                <w:kern w:val="0"/>
                <w:sz w:val="16"/>
              </w:rPr>
              <w:t>４）身体拘束等の取組が適切に行われていない場合</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0" w:leftChars="0" w:firstLine="480" w:firstLineChars="300"/>
              <w:rPr>
                <w:rFonts w:hint="default" w:ascii="ＭＳ 明朝" w:hAnsi="ＭＳ 明朝" w:eastAsia="ＭＳ 明朝"/>
                <w:color w:val="000000" w:themeColor="text1"/>
                <w:kern w:val="0"/>
                <w:sz w:val="16"/>
              </w:rPr>
            </w:pP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□所定単位数（各種加算がなされる前）の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left="0" w:leftChars="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【令和６年４月１日から適用】</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する。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に該当する事実が生じた場合であって、速やかに計画を市長等に提出した後、事実が生じた月から後に改善計画に基づく改善状況を市長等に報告することとし、事実が生じた月の翌月から改善が認められた月までの間について、利用者全員について所定単位数から減算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①虐待防止委員会を定期的に開催していない場合。</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②虐待の防止のための研修を定期的に実施していない場合。</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③上記措置を適切に実施するための担当者を置いていない場合。</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（６）複数の減算事由に該当する場合の取扱い</w:t>
            </w: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tabs>
                <w:tab w:val="left" w:leader="none" w:pos="263"/>
              </w:tabs>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Chars="0" w:firstLine="0" w:firstLineChars="0"/>
              <w:rPr>
                <w:rFonts w:hint="default" w:ascii="ＭＳ 明朝" w:hAnsi="ＭＳ 明朝" w:eastAsia="ＭＳ 明朝"/>
                <w:color w:val="000000" w:themeColor="text1"/>
                <w:kern w:val="0"/>
                <w:sz w:val="16"/>
              </w:rPr>
            </w:pP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に相当する単位数を所定単位数から減算する。</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p>
          <w:p>
            <w:pPr>
              <w:pStyle w:val="0"/>
              <w:widowControl w:val="1"/>
              <w:spacing w:line="0" w:lineRule="atLeast"/>
              <w:ind w:left="495" w:leftChars="50" w:hanging="390" w:hangingChars="24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障害者総合支援法第</w:t>
            </w:r>
            <w:r>
              <w:rPr>
                <w:rFonts w:hint="eastAsia" w:ascii="ＭＳ 明朝" w:hAnsi="ＭＳ 明朝" w:eastAsia="ＭＳ 明朝"/>
                <w:color w:val="000000" w:themeColor="text1"/>
                <w:kern w:val="0"/>
                <w:sz w:val="16"/>
              </w:rPr>
              <w:t>76</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の規定に基づく情報公表対象支援情報に係る報告を行っていない事実が生じた場合に、その翌月（基準を満たさない事実が生じた日が月の初日である場合は当該月）から報告を行っていない状況が解消されるに至った月まで、当該事業所の利用者全員について、所定単位数から減算す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p>
          <w:p>
            <w:pPr>
              <w:pStyle w:val="0"/>
              <w:widowControl w:val="1"/>
              <w:spacing w:line="0" w:lineRule="atLeast"/>
              <w:ind w:left="520" w:leftChars="100" w:hanging="310" w:hangingChars="1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に相当する単位数を所定単位数から減算する。</w:t>
            </w:r>
          </w:p>
          <w:p>
            <w:pPr>
              <w:pStyle w:val="0"/>
              <w:widowControl w:val="1"/>
              <w:spacing w:line="0" w:lineRule="atLeast"/>
              <w:ind w:leftChars="0" w:firstLineChars="0"/>
              <w:rPr>
                <w:rFonts w:hint="default" w:ascii="ＭＳ 明朝" w:hAnsi="ＭＳ 明朝" w:eastAsia="ＭＳ 明朝"/>
                <w:color w:val="000000" w:themeColor="text1"/>
                <w:kern w:val="0"/>
                <w:sz w:val="16"/>
              </w:rPr>
            </w:pP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の策定及び当該業務継続計画に従い必要な措置を講じていない事実が生じた場合（感染症又は非常災害のいずれか又は両方の業務継続計画が未策定の場合）に、その翌月（基準を満たさない事実が生じた日が月の初日である場合は当該月）から基準に満たない状況が解消されるに至った月まで、当該事業所の利用者全員について、所定単位数から減算す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【経過措置】</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令和７年３月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　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（１）日中活動サービスのサービス提供時間</w:t>
            </w:r>
          </w:p>
          <w:p>
            <w:pPr>
              <w:pStyle w:val="0"/>
              <w:widowControl w:val="1"/>
              <w:spacing w:line="0" w:lineRule="atLeast"/>
              <w:ind w:left="295" w:leftChars="-88"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85" w:leftChars="-188"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（２）加算の算定要件等を満たすべき数を算定する際の利用者数</w:t>
            </w:r>
          </w:p>
          <w:p>
            <w:pPr>
              <w:pStyle w:val="0"/>
              <w:widowControl w:val="1"/>
              <w:spacing w:line="0" w:lineRule="atLeast"/>
              <w:ind w:left="443" w:leftChars="-94" w:hanging="640" w:hanging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443" w:leftChars="-94" w:hanging="640" w:hanging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left="443" w:leftChars="-94" w:hanging="640" w:hanging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443" w:leftChars="-94" w:hanging="640" w:hanging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363" w:leftChars="-94" w:hanging="2560" w:hangingChars="16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月以上１年未満の間…直近の</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月における全利用者の延べ数を</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月間の開所日数で除して得た数とする。</w:t>
            </w:r>
          </w:p>
          <w:p>
            <w:pPr>
              <w:pStyle w:val="0"/>
              <w:widowControl w:val="1"/>
              <w:spacing w:line="0" w:lineRule="atLeast"/>
              <w:ind w:left="2363" w:leftChars="-94" w:hanging="2560" w:hangingChars="16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年間における全利用者の延べ数を</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年間の開所日数で除して得た数とする。</w:t>
            </w:r>
          </w:p>
          <w:p>
            <w:pPr>
              <w:pStyle w:val="0"/>
              <w:widowControl w:val="1"/>
              <w:spacing w:line="0" w:lineRule="atLeast"/>
              <w:ind w:left="416" w:leftChars="-94" w:hanging="613" w:hangingChars="383"/>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月以上あるときは、減少後の述べ利用者数を</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月間の開所日数で除して得た数とする。</w:t>
            </w:r>
          </w:p>
          <w:p>
            <w:pPr>
              <w:pStyle w:val="0"/>
              <w:widowControl w:val="1"/>
              <w:spacing w:line="0" w:lineRule="atLeast"/>
              <w:ind w:left="416" w:leftChars="-94" w:hanging="613" w:hangingChars="383"/>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④　これにより難い合理的な理由がある場合で、市長が認めた場合は、他の適切な方法により、利用者数を推定できる。</w:t>
            </w:r>
          </w:p>
          <w:p>
            <w:pPr>
              <w:pStyle w:val="0"/>
              <w:widowControl w:val="1"/>
              <w:spacing w:line="0" w:lineRule="atLeast"/>
              <w:ind w:left="416" w:leftChars="-94" w:hanging="613" w:hangingChars="383"/>
              <w:jc w:val="left"/>
              <w:rPr>
                <w:rFonts w:hint="default" w:ascii="ＭＳ 明朝" w:hAnsi="ＭＳ 明朝" w:eastAsia="ＭＳ 明朝"/>
                <w:color w:val="000000" w:themeColor="text1"/>
                <w:kern w:val="0"/>
                <w:sz w:val="16"/>
              </w:rPr>
            </w:pP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（３）定員規模別単価の取扱い</w:t>
            </w:r>
          </w:p>
          <w:p>
            <w:pPr>
              <w:pStyle w:val="0"/>
              <w:widowControl w:val="1"/>
              <w:spacing w:line="0" w:lineRule="atLeast"/>
              <w:ind w:left="416" w:leftChars="-94"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療養介護、</w:t>
            </w:r>
            <w:r>
              <w:rPr>
                <w:rFonts w:hint="eastAsia" w:ascii="ＭＳ 明朝" w:hAnsi="ＭＳ 明朝" w:eastAsia="ＭＳ 明朝"/>
                <w:b w:val="1"/>
                <w:color w:val="000000" w:themeColor="text1"/>
                <w:kern w:val="0"/>
                <w:sz w:val="16"/>
                <w:u w:val="single" w:color="auto"/>
              </w:rPr>
              <w:t>生活介護</w:t>
            </w:r>
            <w:r>
              <w:rPr>
                <w:rFonts w:hint="eastAsia" w:ascii="ＭＳ 明朝" w:hAnsi="ＭＳ 明朝" w:eastAsia="ＭＳ 明朝"/>
                <w:color w:val="000000" w:themeColor="text1"/>
                <w:kern w:val="0"/>
                <w:sz w:val="16"/>
              </w:rPr>
              <w:t>、施設入所支援、自立訓練（機能）、自立訓練（生活）、就労移行支援、就労継続支援Ａ型・Ｂ型については、運営規程の利用定員に応じた報酬を算定する。</w:t>
            </w:r>
          </w:p>
          <w:p>
            <w:pPr>
              <w:pStyle w:val="0"/>
              <w:widowControl w:val="1"/>
              <w:spacing w:line="0" w:lineRule="atLeast"/>
              <w:ind w:left="416" w:leftChars="-94"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以下「多機能型事業所等」という）については、当該多機能型事業所等として実施する複数の障害福祉サービス又は昼間実施サービスの利用定員の合計数を利用定員数とした場合の報酬を算定する。</w:t>
            </w:r>
          </w:p>
          <w:p>
            <w:pPr>
              <w:pStyle w:val="0"/>
              <w:widowControl w:val="1"/>
              <w:spacing w:line="0" w:lineRule="atLeast"/>
              <w:ind w:left="416" w:leftChars="-94"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４－（２）ア．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４－（２）イ．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留意事項通知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10</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11</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8</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注</w:t>
            </w:r>
            <w:r>
              <w:rPr>
                <w:rFonts w:hint="eastAsia" w:ascii="ＭＳ 明朝" w:hAnsi="ＭＳ 明朝" w:eastAsia="ＭＳ 明朝"/>
                <w:color w:val="000000" w:themeColor="text1"/>
                <w:kern w:val="0"/>
                <w:sz w:val="16"/>
              </w:rPr>
              <w:t>9</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生活介護サービス費</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短時間利用減算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開所時間減算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大規模事業所の基本報酬</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医師未配置減算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サービス管理責任者配置等加算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指定生活介護事業所等又は指定障害者支援施設において、次の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のいずれかに該当する利用者に対して指定生活介護等を行った場合に、利用定員及び障害支援区分に応じ、所定単位数を算定しているか。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※対象者　　　　　　　　　　　　　　　　　　　　　　　　　　　　　　　　　　　　　　　　</w:t>
            </w:r>
            <w:r>
              <w:rPr>
                <w:rFonts w:hint="default" w:ascii="ＭＳ ゴシック" w:hAnsi="ＭＳ ゴシック" w:eastAsia="ＭＳ ゴシック"/>
                <w:color w:val="000000" w:themeColor="text1"/>
                <w:kern w:val="0"/>
                <w:sz w:val="16"/>
                <w:shd w:val="pct15" w:color="auto" w:fill="FFFFFF"/>
              </w:rPr>
              <w:t xml:space="preserve"> </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w:t>
            </w:r>
            <w:r>
              <w:rPr>
                <w:rFonts w:hint="eastAsia" w:ascii="ＭＳ 明朝" w:hAnsi="ＭＳ 明朝" w:eastAsia="ＭＳ 明朝"/>
                <w:color w:val="000000" w:themeColor="text1"/>
                <w:kern w:val="0"/>
                <w:sz w:val="16"/>
              </w:rPr>
              <w:t>未満の利用者</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区分３</w:t>
            </w:r>
            <w:r>
              <w:rPr>
                <w:rFonts w:hint="eastAsia" w:ascii="ＭＳ 明朝" w:hAnsi="ＭＳ 明朝" w:eastAsia="ＭＳ 明朝"/>
                <w:color w:val="000000" w:themeColor="text1"/>
                <w:kern w:val="0"/>
                <w:sz w:val="16"/>
              </w:rPr>
              <w:t>に該当する者（施設入所支援も併せて受ける者にあっては区分４以上）</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w:t>
            </w:r>
            <w:r>
              <w:rPr>
                <w:rFonts w:hint="eastAsia"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の利用者</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区分</w:t>
            </w:r>
            <w:r>
              <w:rPr>
                <w:rFonts w:hint="eastAsia" w:ascii="ＭＳ 明朝" w:hAnsi="ＭＳ 明朝" w:eastAsia="ＭＳ 明朝"/>
                <w:color w:val="000000" w:themeColor="text1"/>
                <w:kern w:val="0"/>
                <w:sz w:val="16"/>
              </w:rPr>
              <w:t>２に該当する者（施設入所支援も併せて受ける者にあっては区分３以上）</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平成</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年厚生労働省告示第５５６号二号～五号のいずれかに該当する者であって</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及び</w:t>
            </w:r>
          </w:p>
          <w:p>
            <w:pPr>
              <w:pStyle w:val="0"/>
              <w:widowControl w:val="1"/>
              <w:spacing w:line="0" w:lineRule="atLeast"/>
              <w:ind w:left="210" w:leftChars="1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以外の者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3" w:leftChars="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生活介護サービス費</w:t>
            </w: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（１）上記対象者</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）までのいずれかに該当する利用者に対して、指定生活介護等、指定障害者支援施設が行う生活介護を行った場合に、利用定員、所要時間及び障害支援区分に応じ、１日につき所定単位数を算定する。</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※多機能事業所における利用定員の数　　　　　　　　　　　　　　　　　　　　　　　　　　　</w:t>
            </w:r>
          </w:p>
          <w:p>
            <w:pPr>
              <w:pStyle w:val="0"/>
              <w:widowControl w:val="1"/>
              <w:spacing w:line="0" w:lineRule="atLeast"/>
              <w:ind w:left="223" w:leftChars="1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ついて、多機能型事業所の場合は一体的に事業を行う多機能型事業の利用定員の合計数とし、複数の昼間実施サービスを実施している障害者支援施設の場合は、昼間実施サービスの利用定員の合計数とする。</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（２）指定生活介護等を行った場合、利用定員及び障害支援区分に応じ、かつ、現に要した時間ではなく、生活介護計画（指定障害福祉サービス基準第</w:t>
            </w:r>
            <w:r>
              <w:rPr>
                <w:rFonts w:hint="default" w:ascii="ＭＳ 明朝" w:hAnsi="ＭＳ 明朝" w:eastAsia="ＭＳ 明朝"/>
                <w:color w:val="000000" w:themeColor="text1"/>
                <w:kern w:val="0"/>
                <w:sz w:val="16"/>
              </w:rPr>
              <w:t>93</w:t>
            </w:r>
            <w:r>
              <w:rPr>
                <w:rFonts w:hint="default" w:ascii="ＭＳ 明朝" w:hAnsi="ＭＳ 明朝" w:eastAsia="ＭＳ 明朝"/>
                <w:color w:val="000000" w:themeColor="text1"/>
                <w:kern w:val="0"/>
                <w:sz w:val="16"/>
              </w:rPr>
              <w:t>条において読み替えて準用する指定</w:t>
            </w:r>
            <w:r>
              <w:rPr>
                <w:rFonts w:hint="eastAsia" w:ascii="ＭＳ 明朝" w:hAnsi="ＭＳ 明朝" w:eastAsia="ＭＳ 明朝"/>
                <w:color w:val="000000" w:themeColor="text1"/>
                <w:kern w:val="0"/>
                <w:sz w:val="16"/>
              </w:rPr>
              <w:t>障害福祉サービス基準第</w:t>
            </w:r>
            <w:r>
              <w:rPr>
                <w:rFonts w:hint="default" w:ascii="ＭＳ 明朝" w:hAnsi="ＭＳ 明朝" w:eastAsia="ＭＳ 明朝"/>
                <w:color w:val="000000" w:themeColor="text1"/>
                <w:kern w:val="0"/>
                <w:sz w:val="16"/>
              </w:rPr>
              <w:t>58</w:t>
            </w:r>
            <w:r>
              <w:rPr>
                <w:rFonts w:hint="default" w:ascii="ＭＳ 明朝" w:hAnsi="ＭＳ 明朝" w:eastAsia="ＭＳ 明朝"/>
                <w:color w:val="000000" w:themeColor="text1"/>
                <w:kern w:val="0"/>
                <w:sz w:val="16"/>
              </w:rPr>
              <w:t>条第１項に規定する生活介護</w:t>
            </w:r>
            <w:r>
              <w:rPr>
                <w:rFonts w:hint="eastAsia" w:ascii="ＭＳ 明朝" w:hAnsi="ＭＳ 明朝" w:eastAsia="ＭＳ 明朝"/>
                <w:color w:val="000000" w:themeColor="text1"/>
                <w:kern w:val="0"/>
                <w:sz w:val="16"/>
              </w:rPr>
              <w:t>計画をいう。）又は施設障害福祉サービス計画（指定障害者支援施設基準第</w:t>
            </w:r>
            <w:r>
              <w:rPr>
                <w:rFonts w:hint="default"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条第１項に規定する施設障害福祉サービス計</w:t>
            </w:r>
            <w:r>
              <w:rPr>
                <w:rFonts w:hint="eastAsia" w:ascii="ＭＳ 明朝" w:hAnsi="ＭＳ 明朝" w:eastAsia="ＭＳ 明朝"/>
                <w:color w:val="000000" w:themeColor="text1"/>
                <w:kern w:val="0"/>
                <w:sz w:val="16"/>
              </w:rPr>
              <w:t>画をいう。）（以下「生活介護計画等」という。）に位置付けられた内容の指定生活介護、指定障害者支援施設が行う生活介護に係る指定障害福祉サービスを行うのに要する標準的な時間に応じて、所定単位数を算定する。</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（３）イの⑴及び⑵については、重症心身障害者につき児童福祉法に基づく指定通所支援の事業等の人員、設備及び運営に関する基準（平成</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年厚生労働省令第</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号。</w:t>
            </w:r>
            <w:r>
              <w:rPr>
                <w:rFonts w:hint="eastAsia" w:ascii="ＭＳ 明朝" w:hAnsi="ＭＳ 明朝" w:eastAsia="ＭＳ 明朝"/>
                <w:color w:val="000000" w:themeColor="text1"/>
                <w:kern w:val="0"/>
                <w:sz w:val="16"/>
              </w:rPr>
              <w:t>以下「指定通所支援基準」という。）第４条に規定する指定児童発達支援の事業又は指定通所支援基準第</w:t>
            </w:r>
            <w:r>
              <w:rPr>
                <w:rFonts w:hint="default" w:ascii="ＭＳ 明朝" w:hAnsi="ＭＳ 明朝" w:eastAsia="ＭＳ 明朝"/>
                <w:color w:val="000000" w:themeColor="text1"/>
                <w:kern w:val="0"/>
                <w:sz w:val="16"/>
              </w:rPr>
              <w:t>65</w:t>
            </w:r>
            <w:r>
              <w:rPr>
                <w:rFonts w:hint="default" w:ascii="ＭＳ 明朝" w:hAnsi="ＭＳ 明朝" w:eastAsia="ＭＳ 明朝"/>
                <w:color w:val="000000" w:themeColor="text1"/>
                <w:kern w:val="0"/>
                <w:sz w:val="16"/>
              </w:rPr>
              <w:t>条に</w:t>
            </w:r>
            <w:r>
              <w:rPr>
                <w:rFonts w:hint="eastAsia" w:ascii="ＭＳ 明朝" w:hAnsi="ＭＳ 明朝" w:eastAsia="ＭＳ 明朝"/>
                <w:color w:val="000000" w:themeColor="text1"/>
                <w:kern w:val="0"/>
                <w:sz w:val="16"/>
              </w:rPr>
              <w:t>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する。</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80" w:leftChars="1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生活介護サービス費の基本報酬については、利用者の障害支援</w:t>
            </w:r>
            <w:r>
              <w:rPr>
                <w:rFonts w:hint="eastAsia" w:ascii="ＭＳ 明朝" w:hAnsi="ＭＳ 明朝" w:eastAsia="ＭＳ 明朝"/>
                <w:color w:val="000000" w:themeColor="text1"/>
                <w:kern w:val="0"/>
                <w:sz w:val="16"/>
              </w:rPr>
              <w:t>区分、利用定員及び所要時間に応じた報酬単価を算定することとする。</w:t>
            </w:r>
          </w:p>
          <w:p>
            <w:pPr>
              <w:pStyle w:val="0"/>
              <w:widowControl w:val="1"/>
              <w:spacing w:line="0" w:lineRule="atLeast"/>
              <w:ind w:left="220" w:leftChars="105"/>
              <w:rPr>
                <w:rFonts w:hint="default" w:ascii="ＭＳ 明朝" w:hAnsi="ＭＳ 明朝" w:eastAsia="ＭＳ 明朝"/>
                <w:color w:val="000000" w:themeColor="text1"/>
                <w:kern w:val="0"/>
                <w:sz w:val="16"/>
              </w:rPr>
            </w:pPr>
          </w:p>
          <w:p>
            <w:pPr>
              <w:pStyle w:val="0"/>
              <w:widowControl w:val="1"/>
              <w:spacing w:line="0" w:lineRule="atLeast"/>
              <w:ind w:left="380" w:leftChars="1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所要時間による区分については、現に要した時間により算定されるのではなく、生活介護計画に基づいて行われるべき指定生活介護等を行うための標準的な時間に基づき算定されるものである。この所要時間については、原則として、送迎に要する時間は含まないものである。</w:t>
            </w:r>
          </w:p>
          <w:p>
            <w:pPr>
              <w:pStyle w:val="0"/>
              <w:widowControl w:val="1"/>
              <w:spacing w:line="0" w:lineRule="atLeast"/>
              <w:ind w:left="380" w:leftChars="105" w:hanging="160" w:hangingChars="100"/>
              <w:rPr>
                <w:rFonts w:hint="default" w:ascii="ＭＳ 明朝" w:hAnsi="ＭＳ 明朝" w:eastAsia="ＭＳ 明朝"/>
                <w:color w:val="000000" w:themeColor="text1"/>
                <w:kern w:val="0"/>
                <w:sz w:val="16"/>
              </w:rPr>
            </w:pPr>
          </w:p>
          <w:p>
            <w:pPr>
              <w:pStyle w:val="0"/>
              <w:widowControl w:val="1"/>
              <w:spacing w:line="0" w:lineRule="atLeast"/>
              <w:ind w:left="380" w:leftChars="1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生活介護計画の見直しを行い、標準的な時間を定めた上で、その標準的な時間に基づき算定するものであるが、令和６年４月から生活介護計画の見直しまでの間は、前月の支援実績等や、本人の利用意向の確認を行うことにより、標準的な時間を見込むものとする。</w:t>
            </w:r>
          </w:p>
          <w:p>
            <w:pPr>
              <w:pStyle w:val="0"/>
              <w:widowControl w:val="1"/>
              <w:spacing w:line="0" w:lineRule="atLeast"/>
              <w:ind w:left="220" w:leftChars="105"/>
              <w:rPr>
                <w:rFonts w:hint="default" w:ascii="ＭＳ 明朝" w:hAnsi="ＭＳ 明朝" w:eastAsia="ＭＳ 明朝"/>
                <w:color w:val="000000" w:themeColor="text1"/>
                <w:kern w:val="0"/>
                <w:sz w:val="16"/>
              </w:rPr>
            </w:pPr>
          </w:p>
          <w:p>
            <w:pPr>
              <w:pStyle w:val="0"/>
              <w:widowControl w:val="1"/>
              <w:spacing w:line="0" w:lineRule="atLeast"/>
              <w:ind w:left="380" w:leftChars="1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生活介護計画に位置づけられた標準的な時間と実際のサービス提供時間が合致しない状況が続く場合には、生活介護計画の見直しを検討すること。</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所要時間に応じた基本報酬を算定する際には、次に留意すること。</w:t>
            </w:r>
          </w:p>
          <w:p>
            <w:pPr>
              <w:pStyle w:val="0"/>
              <w:widowControl w:val="1"/>
              <w:spacing w:line="0" w:lineRule="atLeast"/>
              <w:ind w:left="590" w:leftChars="2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当日の道路状況や天候、本人の心身の状況など、やむを得な</w:t>
            </w:r>
            <w:r>
              <w:rPr>
                <w:rFonts w:hint="eastAsia" w:ascii="ＭＳ 明朝" w:hAnsi="ＭＳ 明朝" w:eastAsia="ＭＳ 明朝"/>
                <w:color w:val="000000" w:themeColor="text1"/>
                <w:kern w:val="0"/>
                <w:sz w:val="16"/>
              </w:rPr>
              <w:t>い事情により、その日の所要時間が、生活介護計画に位置付けられた標準的な時間よりも短くなった場合には、生活介護計画に位置付けられた標準的な時間に基づき算定して差し支えないこと。</w:t>
            </w:r>
          </w:p>
          <w:p>
            <w:pPr>
              <w:pStyle w:val="0"/>
              <w:widowControl w:val="1"/>
              <w:spacing w:line="0" w:lineRule="atLeast"/>
              <w:ind w:left="590" w:leftChars="20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利用者が必要とするサービスを提供する事業所が当該利用</w:t>
            </w:r>
            <w:r>
              <w:rPr>
                <w:rFonts w:hint="eastAsia" w:ascii="ＭＳ 明朝" w:hAnsi="ＭＳ 明朝" w:eastAsia="ＭＳ 明朝"/>
                <w:color w:val="000000" w:themeColor="text1"/>
                <w:kern w:val="0"/>
                <w:sz w:val="16"/>
              </w:rPr>
              <w:t>者の居住する地域にない場合等であって、送迎に要する時間が往復３時間以上となる場合は、１時間を生活介護計画に位置付ける標準的な時間として加えることができる。</w:t>
            </w:r>
          </w:p>
          <w:p>
            <w:pPr>
              <w:pStyle w:val="0"/>
              <w:widowControl w:val="1"/>
              <w:spacing w:line="0" w:lineRule="atLeast"/>
              <w:ind w:left="640" w:leftChars="3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なお、ここでの片道とは送迎車両等が事業所を出発してから戻ってくるまでに要した時間のことであり、往復は往路（片道）と復路（片道）の送迎に要する時間の合計である。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医療的ケアスコアに該当する者、重症心身障害者、行動関連</w:t>
            </w:r>
            <w:r>
              <w:rPr>
                <w:rFonts w:hint="eastAsia" w:ascii="ＭＳ 明朝" w:hAnsi="ＭＳ 明朝" w:eastAsia="ＭＳ 明朝"/>
                <w:color w:val="000000" w:themeColor="text1"/>
                <w:kern w:val="0"/>
                <w:sz w:val="16"/>
              </w:rPr>
              <w:t>項目の合計点数が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点以上である者、盲ろう者等であって、</w:t>
            </w:r>
            <w:r>
              <w:rPr>
                <w:rFonts w:hint="eastAsia" w:ascii="ＭＳ 明朝" w:hAnsi="ＭＳ 明朝" w:eastAsia="ＭＳ 明朝"/>
                <w:color w:val="000000" w:themeColor="text1"/>
                <w:kern w:val="0"/>
                <w:sz w:val="16"/>
              </w:rPr>
              <w:t>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１日２時間以内を限度として生活介護計画に位置付ける標準的な時間として加えることができる。</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なお、やむを得ない理由については、利用者やその家族の意向等が十分に勘案された上で、サービス担当者会議において検討され、サービス等利用計画等に位置付けられていることが前提であること。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送迎時に実施した居宅内での介助等（着替え、ベッド・車椅</w:t>
            </w:r>
            <w:r>
              <w:rPr>
                <w:rFonts w:hint="eastAsia" w:ascii="ＭＳ 明朝" w:hAnsi="ＭＳ 明朝" w:eastAsia="ＭＳ 明朝"/>
                <w:color w:val="000000" w:themeColor="text1"/>
                <w:kern w:val="0"/>
                <w:sz w:val="16"/>
              </w:rPr>
              <w:t>子への移乗、戸締り等）に要する時間は、生活介護計画に位置付けた上で、１日１時間以内を限度として、生活介護計画に位置付ける標準的な時間として加えることができる。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実際の所要時間が、居宅においてその介護を行う者等の就業</w:t>
            </w:r>
            <w:r>
              <w:rPr>
                <w:rFonts w:hint="eastAsia" w:ascii="ＭＳ 明朝" w:hAnsi="ＭＳ 明朝" w:eastAsia="ＭＳ 明朝"/>
                <w:color w:val="000000" w:themeColor="text1"/>
                <w:kern w:val="0"/>
                <w:sz w:val="16"/>
              </w:rPr>
              <w:t>その他の理由により、生活介護計画に位置付けられた標準的な時間よりも長い時間に及ぶ場合であって、日常生活上の世話を行う場合には、実際に要した時間に応じた報酬単価を算定して差し支えないこと。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酬告示第６の１の注１の３については、主として重症心身障</w:t>
            </w:r>
            <w:r>
              <w:rPr>
                <w:rFonts w:hint="eastAsia" w:ascii="ＭＳ 明朝" w:hAnsi="ＭＳ 明朝" w:eastAsia="ＭＳ 明朝"/>
                <w:color w:val="000000" w:themeColor="text1"/>
                <w:kern w:val="0"/>
                <w:sz w:val="16"/>
              </w:rPr>
              <w:t>害者を通わせる当該多機能型生活介護事業所に重症心身障害者以外が利用している場合、当該利用者についても報酬告示第６の１のイの⑴又は⑵の区分で報酬を算定する。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報酬告示第６の１の注１の４については、指定障害者支援施設</w:t>
            </w:r>
            <w:r>
              <w:rPr>
                <w:rFonts w:hint="eastAsia" w:ascii="ＭＳ 明朝" w:hAnsi="ＭＳ 明朝" w:eastAsia="ＭＳ 明朝"/>
                <w:color w:val="000000" w:themeColor="text1"/>
                <w:kern w:val="0"/>
                <w:sz w:val="16"/>
              </w:rPr>
              <w:t>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共生型生活介護サービス費</w:t>
            </w:r>
          </w:p>
          <w:p>
            <w:pPr>
              <w:pStyle w:val="0"/>
              <w:widowControl w:val="1"/>
              <w:spacing w:line="0" w:lineRule="atLeast"/>
              <w:ind w:left="136" w:leftChars="65"/>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kern w:val="0"/>
                <w:sz w:val="16"/>
              </w:rPr>
              <w:t>共生型生活介護サービス費（Ⅰ）</w:t>
            </w:r>
          </w:p>
          <w:p>
            <w:pPr>
              <w:pStyle w:val="0"/>
              <w:widowControl w:val="1"/>
              <w:spacing w:line="0" w:lineRule="atLeast"/>
              <w:ind w:left="136" w:leftChars="65"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指定児童発達支援事業所等又は指定通所介護事業所等において、共生型生活介護を行った場合に、１日に月所定単位数を算定する。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136" w:leftChars="65"/>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共生型生活介護サービス費（Ⅱ）</w:t>
            </w:r>
          </w:p>
          <w:p>
            <w:pPr>
              <w:pStyle w:val="0"/>
              <w:widowControl w:val="1"/>
              <w:spacing w:line="0" w:lineRule="atLeast"/>
              <w:ind w:left="136" w:leftChars="65"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指定小規模多機能型居宅介護事業所等において、共生型生活介護を行った場合に、１日につき所定単位数を算定する。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地方公共団体が設置する指定生活介護事業所の場合は、所定単位数の</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965</w:t>
            </w:r>
            <w:r>
              <w:rPr>
                <w:rFonts w:hint="default" w:ascii="ＭＳ 明朝" w:hAnsi="ＭＳ 明朝" w:eastAsia="ＭＳ 明朝"/>
                <w:color w:val="000000" w:themeColor="text1"/>
                <w:kern w:val="0"/>
                <w:sz w:val="16"/>
              </w:rPr>
              <w:t>に相当する単位数を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利用時間が</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時間未満の利用者等の割合が事業所の利用者全体の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以上に該当する場合、</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に相当する単位数を算定しているか。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「利用時間」とは、前３月において利用者が当該指定共生型生活介護事業所を利用した時間の合計時間を当該利用者が当該指定共生型生活介護事業所を利用した日数で除して得た時間をいう。</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194"/>
              <w:widowControl w:val="1"/>
              <w:numPr>
                <w:ilvl w:val="0"/>
                <w:numId w:val="4"/>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「利用時間」には送迎のみを実施する時間は含まれない。</w:t>
            </w:r>
          </w:p>
          <w:p>
            <w:pPr>
              <w:pStyle w:val="0"/>
              <w:widowControl w:val="1"/>
              <w:spacing w:line="0" w:lineRule="atLeast"/>
              <w:ind w:left="481" w:leftChars="1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送迎に長時間を要する利用者については、利用時間が５時間未満の利用者の割合の算定から除く。</w:t>
            </w:r>
          </w:p>
          <w:p>
            <w:pPr>
              <w:pStyle w:val="0"/>
              <w:widowControl w:val="1"/>
              <w:spacing w:line="0" w:lineRule="atLeast"/>
              <w:ind w:left="431" w:leftChars="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なお、利用時間が５時間未満の利用者の割合の算定に当たっは、やむを得ない事情により５時間未満の利用となった利用者を除く。</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単位数は、各種加算がなされる前の単位数とし、各種加算を含めた単位数の合計数ではない。</w:t>
            </w:r>
          </w:p>
          <w:p>
            <w:pPr>
              <w:pStyle w:val="194"/>
              <w:widowControl w:val="1"/>
              <w:spacing w:line="0" w:lineRule="atLeast"/>
              <w:ind w:left="681" w:leftChars="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運営規程に定める営業時間が、</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時間未満の場合は所定単位数の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、４時間以上６時間未満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の場合は</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に相当する単位数を算定しているか。</w:t>
            </w:r>
            <w:r>
              <w:rPr>
                <w:rFonts w:hint="eastAsia" w:ascii="ＭＳ 明朝" w:hAnsi="ＭＳ 明朝" w:eastAsia="ＭＳ 明朝"/>
                <w:color w:val="000000" w:themeColor="text1"/>
                <w:kern w:val="0"/>
                <w:sz w:val="16"/>
              </w:rPr>
              <w:t>（イの場合）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※３</w:t>
            </w:r>
            <w:r>
              <w:rPr>
                <w:rFonts w:hint="default" w:ascii="ＭＳ ゴシック" w:hAnsi="ＭＳ ゴシック" w:eastAsia="ＭＳ ゴシック"/>
                <w:color w:val="000000" w:themeColor="text1"/>
                <w:kern w:val="0"/>
                <w:sz w:val="16"/>
                <w:shd w:val="pct15" w:color="auto" w:fill="FFFFFF"/>
              </w:rPr>
              <w:t>及び</w:t>
            </w:r>
            <w:r>
              <w:rPr>
                <w:rFonts w:hint="eastAsia" w:ascii="ＭＳ ゴシック" w:hAnsi="ＭＳ ゴシック" w:eastAsia="ＭＳ ゴシック"/>
                <w:color w:val="000000" w:themeColor="text1"/>
                <w:kern w:val="0"/>
                <w:sz w:val="16"/>
                <w:shd w:val="pct15" w:color="auto" w:fill="FFFFFF"/>
              </w:rPr>
              <w:t>４</w:t>
            </w:r>
            <w:r>
              <w:rPr>
                <w:rFonts w:hint="default" w:ascii="ＭＳ ゴシック" w:hAnsi="ＭＳ ゴシック" w:eastAsia="ＭＳ ゴシック"/>
                <w:color w:val="000000" w:themeColor="text1"/>
                <w:kern w:val="0"/>
                <w:sz w:val="16"/>
                <w:shd w:val="pct15" w:color="auto" w:fill="FFFFFF"/>
              </w:rPr>
              <w:t>の双方の減算事由に該当する場合の取扱</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該当する場合の報酬の算定については、減算となる単位数が大きい方についてのみ減算する。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減算となる単位数が同じ場合は、いずれか一方の事由のみに着目して、減算を行う</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一体的な運営が行われている利用定員が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人以上の指定生活介護事業所等においては、</w:t>
            </w:r>
            <w:r>
              <w:rPr>
                <w:rFonts w:hint="eastAsia" w:ascii="ＭＳ 明朝" w:hAnsi="ＭＳ 明朝" w:eastAsia="ＭＳ 明朝"/>
                <w:color w:val="000000" w:themeColor="text1"/>
                <w:kern w:val="0"/>
                <w:sz w:val="16"/>
              </w:rPr>
              <w:t>所定単位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数の</w:t>
            </w:r>
            <w:r>
              <w:rPr>
                <w:rFonts w:hint="default" w:ascii="ＭＳ 明朝" w:hAnsi="ＭＳ 明朝" w:eastAsia="ＭＳ 明朝"/>
                <w:color w:val="000000" w:themeColor="text1"/>
                <w:kern w:val="0"/>
                <w:sz w:val="16"/>
              </w:rPr>
              <w:t>991</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が算定されているか。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医師が配置されてない場合は、１日につき</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単位を減算しているか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指定共同生活介護事業所において、次のいずれも満たすものとして市に届け出ている場合、１日につき</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750" w:leftChars="20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サービス管理責任者を１名以上配置していること。</w:t>
            </w:r>
          </w:p>
          <w:p>
            <w:pPr>
              <w:pStyle w:val="0"/>
              <w:widowControl w:val="1"/>
              <w:spacing w:line="0" w:lineRule="atLeast"/>
              <w:ind w:left="750" w:leftChars="20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地域に貢献する活動を行っていること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生活介護サービス費</w:t>
            </w: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669</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500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310</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283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836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434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387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353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1,003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750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520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465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423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,170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875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607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495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.628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,218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755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689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,672</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,250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866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775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706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,733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,312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927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837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767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10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649</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485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336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76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43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74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727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504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452</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4</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,136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849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526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.580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,182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819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733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668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,622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,213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840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752</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685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,684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,274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901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814</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746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20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39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00</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774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578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401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358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327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904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676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469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419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381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,258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652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532</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,291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966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669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598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,353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,027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730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607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2</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30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04</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93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62</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690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512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351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313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805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597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409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366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,120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833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570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510</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463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854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475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,211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915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646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584</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3</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03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53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670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497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340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305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277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782</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579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396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355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322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,087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808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553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495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450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,116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829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567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507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461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,178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890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629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568</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522</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50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666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493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297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271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778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574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393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346</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316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,082</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800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,110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821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561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495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452</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,172</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882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623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556</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513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98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647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477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294</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266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754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557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343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,049</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775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475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,078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797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488</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442</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,140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858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609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549</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503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70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93</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633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472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327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291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264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738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550</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381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307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,026</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764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471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,054</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786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484</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438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,115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847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605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545</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499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人以下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xml:space="preserve">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37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618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461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319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257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720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538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372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,000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745</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516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459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415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,027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766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529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471</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,088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828</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590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532</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194"/>
              <w:widowControl w:val="1"/>
              <w:numPr>
                <w:ilvl w:val="0"/>
                <w:numId w:val="5"/>
              </w:numPr>
              <w:spacing w:line="0" w:lineRule="atLeast"/>
              <w:ind w:leftChars="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①所要時間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xml:space="preserve">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89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②所要時間</w:t>
            </w:r>
            <w:r>
              <w:rPr>
                <w:rFonts w:hint="eastAsia" w:ascii="ＭＳ ゴシック" w:hAnsi="ＭＳ ゴシック" w:eastAsia="ＭＳ ゴシック"/>
                <w:color w:val="000000" w:themeColor="text1"/>
                <w:kern w:val="0"/>
                <w:sz w:val="16"/>
              </w:rPr>
              <w:t>3</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4</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③所要時間</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611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456</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283</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254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④所要時間</w:t>
            </w:r>
            <w:r>
              <w:rPr>
                <w:rFonts w:hint="eastAsia"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6</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713</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532</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367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329</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297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⑤所要時間</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7</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991</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739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457</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411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⑥所要時間</w:t>
            </w:r>
            <w:r>
              <w:rPr>
                <w:rFonts w:hint="eastAsia" w:ascii="ＭＳ ゴシック" w:hAnsi="ＭＳ ゴシック" w:eastAsia="ＭＳ ゴシック"/>
                <w:color w:val="000000" w:themeColor="text1"/>
                <w:kern w:val="0"/>
                <w:sz w:val="16"/>
              </w:rPr>
              <w:t>7</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8</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,017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759</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470</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⑦所要時間</w:t>
            </w:r>
            <w:r>
              <w:rPr>
                <w:rFonts w:hint="eastAsia" w:ascii="ＭＳ ゴシック" w:hAnsi="ＭＳ ゴシック" w:eastAsia="ＭＳ ゴシック"/>
                <w:color w:val="000000" w:themeColor="text1"/>
                <w:kern w:val="0"/>
                <w:sz w:val="16"/>
              </w:rPr>
              <w:t>8</w:t>
            </w:r>
            <w:r>
              <w:rPr>
                <w:rFonts w:hint="eastAsia" w:ascii="ＭＳ ゴシック" w:hAnsi="ＭＳ ゴシック" w:eastAsia="ＭＳ ゴシック"/>
                <w:color w:val="000000" w:themeColor="text1"/>
                <w:kern w:val="0"/>
                <w:sz w:val="16"/>
              </w:rPr>
              <w:t>時間以上</w:t>
            </w:r>
            <w:r>
              <w:rPr>
                <w:rFonts w:hint="eastAsia" w:ascii="ＭＳ ゴシック" w:hAnsi="ＭＳ ゴシック" w:eastAsia="ＭＳ ゴシック"/>
                <w:color w:val="000000" w:themeColor="text1"/>
                <w:kern w:val="0"/>
                <w:sz w:val="16"/>
              </w:rPr>
              <w:t>9</w:t>
            </w:r>
            <w:r>
              <w:rPr>
                <w:rFonts w:hint="default" w:ascii="ＭＳ ゴシック" w:hAnsi="ＭＳ ゴシック" w:eastAsia="ＭＳ ゴシック"/>
                <w:color w:val="000000" w:themeColor="text1"/>
                <w:kern w:val="0"/>
                <w:sz w:val="16"/>
              </w:rPr>
              <w:t>時間未満</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障害支援区分６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,078</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障害支援区分５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821</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障害支援区分３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531</w:t>
            </w:r>
            <w:r>
              <w:rPr>
                <w:rFonts w:hint="default" w:ascii="ＭＳ 明朝" w:hAnsi="ＭＳ 明朝" w:eastAsia="ＭＳ 明朝"/>
                <w:color w:val="000000" w:themeColor="text1"/>
                <w:kern w:val="0"/>
                <w:sz w:val="16"/>
              </w:rPr>
              <w:t>単位】</w:t>
            </w: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障害支援区分２以下</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485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共生型生活介護サービス費</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共生型生活介護サービス費（Ⅰ）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69</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共生型生活介護サービス費（Ⅱ）</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85</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医師（嘱託医）の配置の有無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6"/>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サービス管理責任者配置等加算　　</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○サービス管理責任者配置数　　　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○地域に貢献する活動の概要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人員配置体制加算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別に厚生労働大臣が定める施設基準に適合するものとして、市に届け出た指定生活介護の単位において指定生活介護等を行った場合に、当該指定生活介護等の単位の利用定員に応じ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3" w:leftChars="6"/>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人員配置体制加算（Ⅰ）…（</w:t>
            </w:r>
            <w:r>
              <w:rPr>
                <w:rFonts w:hint="default"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）に該当</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　</w:t>
            </w:r>
          </w:p>
          <w:p>
            <w:pPr>
              <w:pStyle w:val="0"/>
              <w:widowControl w:val="1"/>
              <w:spacing w:line="0" w:lineRule="atLeast"/>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223" w:leftChars="1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当該指定生活介護等の単位ごとに置くべき生活支援員等（看護職員、作業療法士、理学療法士、生活支援員）の員数が、前年度の利用者数の平均値を１．５で除して得た数以上であること。</w:t>
            </w:r>
          </w:p>
          <w:p>
            <w:pPr>
              <w:pStyle w:val="0"/>
              <w:widowControl w:val="1"/>
              <w:spacing w:line="0" w:lineRule="atLeast"/>
              <w:ind w:left="284" w:leftChars="59"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※条件（</w:t>
            </w:r>
            <w:r>
              <w:rPr>
                <w:rFonts w:hint="default" w:ascii="ＭＳ 明朝" w:hAnsi="ＭＳ 明朝" w:eastAsia="ＭＳ 明朝"/>
                <w:color w:val="000000" w:themeColor="text1"/>
                <w:kern w:val="0"/>
                <w:sz w:val="16"/>
                <w:shd w:val="pct15" w:color="auto" w:fill="FFFFFF"/>
              </w:rPr>
              <w:t>以下の条件をそれぞれ満たした場合に算定できる。</w:t>
            </w:r>
            <w:r>
              <w:rPr>
                <w:rFonts w:hint="eastAsia" w:ascii="ＭＳ 明朝" w:hAnsi="ＭＳ 明朝" w:eastAsia="ＭＳ 明朝"/>
                <w:color w:val="000000" w:themeColor="text1"/>
                <w:kern w:val="0"/>
                <w:sz w:val="16"/>
                <w:shd w:val="pct15" w:color="auto" w:fill="FFFFFF"/>
              </w:rPr>
              <w:t>）　　　　　　　　　　　　　　　</w:t>
            </w:r>
          </w:p>
          <w:p>
            <w:pPr>
              <w:pStyle w:val="0"/>
              <w:widowControl w:val="1"/>
              <w:spacing w:line="0" w:lineRule="atLeast"/>
              <w:ind w:left="13" w:leftChars="6" w:firstLine="160" w:firstLine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指定生活介護事業所で生活介護を行う場合</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区分５</w:t>
            </w:r>
            <w:r>
              <w:rPr>
                <w:rFonts w:hint="default" w:ascii="ＭＳ 明朝" w:hAnsi="ＭＳ 明朝" w:eastAsia="ＭＳ 明朝"/>
                <w:color w:val="000000" w:themeColor="text1"/>
                <w:kern w:val="0"/>
                <w:sz w:val="16"/>
              </w:rPr>
              <w:t>若しくは区分</w:t>
            </w: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に該当する者又はこれに準ずる者</w:t>
            </w:r>
            <w:r>
              <w:rPr>
                <w:rFonts w:hint="eastAsia" w:ascii="ＭＳ 明朝" w:hAnsi="ＭＳ 明朝" w:eastAsia="ＭＳ 明朝"/>
                <w:color w:val="000000" w:themeColor="text1"/>
                <w:kern w:val="0"/>
                <w:sz w:val="16"/>
              </w:rPr>
              <w:t>の総数が利用者の数の合計数の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以上であること。</w:t>
            </w:r>
          </w:p>
          <w:p>
            <w:pPr>
              <w:pStyle w:val="0"/>
              <w:widowControl w:val="1"/>
              <w:spacing w:line="0" w:lineRule="atLeast"/>
              <w:ind w:left="336" w:leftChars="16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※「これに準ずる者」とは、区分４以下であって、</w:t>
            </w:r>
            <w:r>
              <w:rPr>
                <w:rFonts w:hint="default" w:ascii="ＭＳ 明朝" w:hAnsi="ＭＳ 明朝" w:eastAsia="ＭＳ 明朝"/>
                <w:color w:val="000000" w:themeColor="text1"/>
                <w:kern w:val="0"/>
                <w:sz w:val="16"/>
              </w:rPr>
              <w:t>行動関連項目</w:t>
            </w:r>
            <w:r>
              <w:rPr>
                <w:rFonts w:hint="eastAsia" w:ascii="ＭＳ 明朝" w:hAnsi="ＭＳ 明朝" w:eastAsia="ＭＳ 明朝"/>
                <w:color w:val="000000" w:themeColor="text1"/>
                <w:kern w:val="0"/>
                <w:sz w:val="16"/>
              </w:rPr>
              <w:t>合計点数が</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点以上である者</w:t>
            </w:r>
            <w:r>
              <w:rPr>
                <w:rFonts w:hint="default" w:ascii="ＭＳ 明朝" w:hAnsi="ＭＳ 明朝" w:eastAsia="ＭＳ 明朝"/>
                <w:color w:val="000000" w:themeColor="text1"/>
                <w:kern w:val="0"/>
                <w:sz w:val="16"/>
              </w:rPr>
              <w:t>又は区分４以下であって喀痰吸</w:t>
            </w:r>
            <w:r>
              <w:rPr>
                <w:rFonts w:hint="eastAsia" w:ascii="ＭＳ 明朝" w:hAnsi="ＭＳ 明朝" w:eastAsia="ＭＳ 明朝"/>
                <w:color w:val="000000" w:themeColor="text1"/>
                <w:kern w:val="0"/>
                <w:sz w:val="16"/>
              </w:rPr>
              <w:t>引等を必要とする者とする。</w:t>
            </w:r>
          </w:p>
          <w:p>
            <w:pPr>
              <w:pStyle w:val="0"/>
              <w:widowControl w:val="1"/>
              <w:spacing w:line="0" w:lineRule="atLeast"/>
              <w:ind w:left="223" w:leftChars="106"/>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常勤換算方法により、従業者の員数が利用者の数を</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で除して得た数以上であること。</w:t>
            </w:r>
          </w:p>
          <w:p>
            <w:pPr>
              <w:pStyle w:val="0"/>
              <w:widowControl w:val="1"/>
              <w:spacing w:line="0" w:lineRule="atLeast"/>
              <w:ind w:left="494" w:leftChars="159"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284" w:leftChars="59"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指定障害者支援施設等において生活介護を行う場合</w:t>
            </w:r>
          </w:p>
          <w:p>
            <w:pPr>
              <w:pStyle w:val="0"/>
              <w:widowControl w:val="1"/>
              <w:spacing w:line="0" w:lineRule="atLeast"/>
              <w:ind w:left="494" w:leftChars="159" w:hanging="160" w:hanging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常勤換算方法により、従業者の員数が利用者の数を</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で除して得た数以上であること。</w:t>
            </w:r>
          </w:p>
          <w:p>
            <w:pPr>
              <w:pStyle w:val="0"/>
              <w:widowControl w:val="1"/>
              <w:spacing w:line="0" w:lineRule="atLeast"/>
              <w:ind w:left="284" w:leftChars="59"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284" w:leftChars="59"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共生型生活介護事業所で生活介護を行う場合</w:t>
            </w:r>
          </w:p>
          <w:p>
            <w:pPr>
              <w:pStyle w:val="194"/>
              <w:widowControl w:val="1"/>
              <w:numPr>
                <w:ilvl w:val="0"/>
                <w:numId w:val="7"/>
              </w:numPr>
              <w:spacing w:line="0" w:lineRule="atLeast"/>
              <w:ind w:left="484" w:leftChars="5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区分５若しくは区分６に該当する者又はこれに準ずる者の総数が、共生型生活介護の利用者の数及び当該共生型生活介護事業所において行う指定児童発達支援等、指定通所介護等又は指定小規模多機能型居宅介護等の利用者の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w:t>
            </w:r>
            <w:r>
              <w:rPr>
                <w:rFonts w:hint="eastAsia" w:ascii="ＭＳ 明朝" w:hAnsi="ＭＳ 明朝" w:eastAsia="ＭＳ 明朝"/>
                <w:color w:val="000000" w:themeColor="text1"/>
                <w:kern w:val="0"/>
                <w:sz w:val="16"/>
              </w:rPr>
              <w:t>上であること。</w:t>
            </w:r>
          </w:p>
          <w:p>
            <w:pPr>
              <w:pStyle w:val="194"/>
              <w:widowControl w:val="1"/>
              <w:numPr>
                <w:ilvl w:val="0"/>
                <w:numId w:val="7"/>
              </w:numPr>
              <w:spacing w:line="0" w:lineRule="atLeast"/>
              <w:ind w:left="793" w:leftChars="206"/>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常勤換算方法により、従業者の員数が共生型生活介護及</w:t>
            </w:r>
            <w:r>
              <w:rPr>
                <w:rFonts w:hint="eastAsia" w:ascii="ＭＳ 明朝" w:hAnsi="ＭＳ 明朝" w:eastAsia="ＭＳ 明朝"/>
                <w:color w:val="000000" w:themeColor="text1"/>
                <w:kern w:val="0"/>
                <w:sz w:val="16"/>
              </w:rPr>
              <w:t>び共生型本体事業の利用者の数を</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で除して得た数以上</w:t>
            </w:r>
            <w:r>
              <w:rPr>
                <w:rFonts w:hint="eastAsia" w:ascii="ＭＳ 明朝" w:hAnsi="ＭＳ 明朝" w:eastAsia="ＭＳ 明朝"/>
                <w:color w:val="000000" w:themeColor="text1"/>
                <w:kern w:val="0"/>
                <w:sz w:val="16"/>
              </w:rPr>
              <w:t>であること。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33" w:leftChars="6"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人員配置体制加算（Ⅱ）…（</w:t>
            </w:r>
            <w:r>
              <w:rPr>
                <w:rFonts w:hint="eastAsia" w:ascii="ＭＳ ゴシック" w:hAnsi="ＭＳ ゴシック" w:eastAsia="ＭＳ ゴシック"/>
                <w:color w:val="000000" w:themeColor="text1"/>
                <w:kern w:val="0"/>
                <w:sz w:val="16"/>
              </w:rPr>
              <w:t>1.7</w:t>
            </w:r>
            <w:r>
              <w:rPr>
                <w:rFonts w:hint="default"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）に該当</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施設基準に適合するものとして、市に届け出た指定生活介護等の単位において、指定生活介護等の提供を行った場合に、当該指定生活介護等の単位の利用定員に応じ、利用者に対して、１日につき所定単位数を算定しているか。</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ただし、人員配置体制加算（Ⅰ）を算定している場合は、算定しない。</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334" w:leftChars="159"/>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334" w:leftChars="1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常勤換算方法により、当該指定生活介護等の単位ごとに置くべき生活支援員等の員数が、前年度の利用者数の平均値を１．７で除した数以上であること。</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334" w:leftChars="159"/>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※条件（</w:t>
            </w:r>
            <w:r>
              <w:rPr>
                <w:rFonts w:hint="default" w:ascii="ＭＳ 明朝" w:hAnsi="ＭＳ 明朝" w:eastAsia="ＭＳ 明朝"/>
                <w:color w:val="000000" w:themeColor="text1"/>
                <w:kern w:val="0"/>
                <w:sz w:val="16"/>
                <w:shd w:val="pct15" w:color="auto" w:fill="FFFFFF"/>
              </w:rPr>
              <w:t>以下の条件をそれぞれ満たした場合に算定できる。</w:t>
            </w:r>
            <w:r>
              <w:rPr>
                <w:rFonts w:hint="eastAsia" w:ascii="ＭＳ 明朝" w:hAnsi="ＭＳ 明朝" w:eastAsia="ＭＳ 明朝"/>
                <w:color w:val="000000" w:themeColor="text1"/>
                <w:kern w:val="0"/>
                <w:sz w:val="16"/>
                <w:shd w:val="pct15" w:color="auto" w:fill="FFFFFF"/>
              </w:rPr>
              <w:t>）　</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494" w:leftChars="159"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指定生活介護事業所で生活介護を行う場合</w:t>
            </w:r>
          </w:p>
          <w:p>
            <w:pPr>
              <w:pStyle w:val="194"/>
              <w:widowControl w:val="1"/>
              <w:numPr>
                <w:ilvl w:val="0"/>
                <w:numId w:val="8"/>
              </w:numPr>
              <w:spacing w:line="0" w:lineRule="atLeast"/>
              <w:ind w:left="904" w:leftChars="25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区分５</w:t>
            </w:r>
            <w:r>
              <w:rPr>
                <w:rFonts w:hint="default" w:ascii="ＭＳ 明朝" w:hAnsi="ＭＳ 明朝" w:eastAsia="ＭＳ 明朝"/>
                <w:color w:val="000000" w:themeColor="text1"/>
                <w:kern w:val="0"/>
                <w:sz w:val="16"/>
              </w:rPr>
              <w:t>若しくは区分</w:t>
            </w: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に該当する者又はこれに準ずる者の総数が利用者数の合計数の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以上であること。</w:t>
            </w:r>
          </w:p>
          <w:p>
            <w:pPr>
              <w:pStyle w:val="194"/>
              <w:widowControl w:val="1"/>
              <w:numPr>
                <w:ilvl w:val="0"/>
                <w:numId w:val="8"/>
              </w:numPr>
              <w:spacing w:line="0" w:lineRule="atLeast"/>
              <w:ind w:left="904" w:leftChars="25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常勤換算方法により、従業者の員数が利用者の数を</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で除して得た数以上であること。</w:t>
            </w:r>
          </w:p>
          <w:p>
            <w:pPr>
              <w:pStyle w:val="0"/>
              <w:widowControl w:val="1"/>
              <w:spacing w:line="0" w:lineRule="atLeast"/>
              <w:ind w:left="494" w:leftChars="159"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494" w:leftChars="159"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w:t>
            </w:r>
            <w:r>
              <w:rPr>
                <w:rFonts w:hint="default" w:ascii="ＭＳ ゴシック" w:hAnsi="ＭＳ ゴシック" w:eastAsia="ＭＳ ゴシック"/>
                <w:color w:val="000000" w:themeColor="text1"/>
                <w:kern w:val="0"/>
                <w:sz w:val="16"/>
              </w:rPr>
              <w:t>指定障害者支援施設等において生活介護を行う場合</w:t>
            </w:r>
          </w:p>
          <w:p>
            <w:pPr>
              <w:pStyle w:val="0"/>
              <w:widowControl w:val="1"/>
              <w:spacing w:line="0" w:lineRule="atLeast"/>
              <w:ind w:left="544" w:leftChars="25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常勤換算方法により、従業者の員数が利用者の数を</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で除して得た数以上であること。</w:t>
            </w:r>
          </w:p>
          <w:p>
            <w:pPr>
              <w:pStyle w:val="0"/>
              <w:widowControl w:val="1"/>
              <w:spacing w:line="0" w:lineRule="atLeast"/>
              <w:ind w:left="494" w:leftChars="159"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494" w:leftChars="159"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共生型生活介護事業所で生活介護を行う場合</w:t>
            </w:r>
          </w:p>
          <w:p>
            <w:pPr>
              <w:pStyle w:val="194"/>
              <w:widowControl w:val="1"/>
              <w:numPr>
                <w:ilvl w:val="0"/>
                <w:numId w:val="9"/>
              </w:numPr>
              <w:spacing w:line="0" w:lineRule="atLeast"/>
              <w:ind w:left="853" w:leftChars="235"/>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区分５</w:t>
            </w:r>
            <w:r>
              <w:rPr>
                <w:rFonts w:hint="default" w:ascii="ＭＳ 明朝" w:hAnsi="ＭＳ 明朝" w:eastAsia="ＭＳ 明朝"/>
                <w:color w:val="000000" w:themeColor="text1"/>
                <w:kern w:val="0"/>
                <w:sz w:val="16"/>
              </w:rPr>
              <w:t>若しくは区分</w:t>
            </w: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に該当する者又はこれに準ずる者</w:t>
            </w:r>
            <w:r>
              <w:rPr>
                <w:rFonts w:hint="eastAsia" w:ascii="ＭＳ 明朝" w:hAnsi="ＭＳ 明朝" w:eastAsia="ＭＳ 明朝"/>
                <w:color w:val="000000" w:themeColor="text1"/>
                <w:kern w:val="0"/>
                <w:sz w:val="16"/>
              </w:rPr>
              <w:t>の総数が共生型生活介護の利用者の数及び共生型本体事業の利用者の数の合計数の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以上であること。</w:t>
            </w:r>
          </w:p>
          <w:p>
            <w:pPr>
              <w:pStyle w:val="194"/>
              <w:widowControl w:val="1"/>
              <w:numPr>
                <w:ilvl w:val="0"/>
                <w:numId w:val="9"/>
              </w:numPr>
              <w:spacing w:line="0" w:lineRule="atLeast"/>
              <w:ind w:left="904" w:leftChars="25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常勤換算方法により、従業者の員数が共生型生活介護及び共生型本体事業の利用者の数を</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で除して得た数以上であること。</w:t>
            </w:r>
          </w:p>
          <w:p>
            <w:pPr>
              <w:pStyle w:val="0"/>
              <w:widowControl w:val="1"/>
              <w:spacing w:line="0" w:lineRule="atLeast"/>
              <w:ind w:left="123" w:leftChars="-94" w:hanging="320" w:hangingChars="200"/>
              <w:rPr>
                <w:rFonts w:hint="default" w:ascii="ＭＳ 明朝" w:hAnsi="ＭＳ 明朝" w:eastAsia="ＭＳ 明朝"/>
                <w:color w:val="000000" w:themeColor="text1"/>
                <w:kern w:val="0"/>
                <w:sz w:val="16"/>
              </w:rPr>
            </w:pPr>
          </w:p>
          <w:p>
            <w:pPr>
              <w:pStyle w:val="0"/>
              <w:widowControl w:val="1"/>
              <w:spacing w:line="0" w:lineRule="atLeast"/>
              <w:ind w:left="333" w:leftChars="6"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人員配置体制加算（Ⅲ）…（</w:t>
            </w:r>
            <w:r>
              <w:rPr>
                <w:rFonts w:hint="default" w:ascii="ＭＳ ゴシック" w:hAnsi="ＭＳ ゴシック" w:eastAsia="ＭＳ ゴシック"/>
                <w:color w:val="000000" w:themeColor="text1"/>
                <w:kern w:val="0"/>
                <w:sz w:val="16"/>
              </w:rPr>
              <w:t>2</w:t>
            </w:r>
            <w:r>
              <w:rPr>
                <w:rFonts w:hint="default"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）に該当</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施設基準に適合するものとして、市に届け出た指定生活介護等の単位において、指定生活介護等の提供を行った場合に、当該指定生活介護等の単位の利用定員に応じ、利用者に対して、１日につき所定単位数を算定しているか。</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ただし、人員配置体制加算（Ⅰ）又は（Ⅱ）を算定している場合は、算定しない。</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235" w:leftChars="112"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常勤換算方法により、当該指定生活介護等の単位ごとに置くべき生活支援員等の員数が、前年度の利用者数の平均値を２で除した数以上であること。</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※条件（</w:t>
            </w:r>
            <w:r>
              <w:rPr>
                <w:rFonts w:hint="default" w:ascii="ＭＳ 明朝" w:hAnsi="ＭＳ 明朝" w:eastAsia="ＭＳ 明朝"/>
                <w:color w:val="000000" w:themeColor="text1"/>
                <w:kern w:val="0"/>
                <w:sz w:val="16"/>
                <w:shd w:val="pct15" w:color="auto" w:fill="FFFFFF"/>
              </w:rPr>
              <w:t>以下の条件をそれぞれ満たした場合に算定できる。</w:t>
            </w:r>
            <w:r>
              <w:rPr>
                <w:rFonts w:hint="eastAsia" w:ascii="ＭＳ 明朝" w:hAnsi="ＭＳ 明朝" w:eastAsia="ＭＳ 明朝"/>
                <w:color w:val="000000" w:themeColor="text1"/>
                <w:kern w:val="0"/>
                <w:sz w:val="16"/>
                <w:shd w:val="pct15" w:color="auto" w:fill="FFFFFF"/>
              </w:rPr>
              <w:t>）</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23" w:leftChars="106"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以下の条件をそれぞれ満たした場合に算定できる。</w:t>
            </w: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指定生活介護事業所で生活介護を行う場合</w:t>
            </w:r>
          </w:p>
          <w:p>
            <w:pPr>
              <w:pStyle w:val="0"/>
              <w:widowControl w:val="1"/>
              <w:spacing w:line="0" w:lineRule="atLeast"/>
              <w:ind w:left="391" w:leftChars="186"/>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ab/>
            </w:r>
            <w:r>
              <w:rPr>
                <w:rFonts w:hint="default" w:ascii="ＭＳ 明朝" w:hAnsi="ＭＳ 明朝" w:eastAsia="ＭＳ 明朝"/>
                <w:color w:val="000000" w:themeColor="text1"/>
                <w:kern w:val="0"/>
                <w:sz w:val="16"/>
              </w:rPr>
              <w:t>区分５若しくは区分６に該当する者又はこれに準ずる者の総数が利用者の数の合計数の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以上であること。</w:t>
            </w:r>
          </w:p>
          <w:p>
            <w:pPr>
              <w:pStyle w:val="0"/>
              <w:widowControl w:val="1"/>
              <w:spacing w:line="0" w:lineRule="atLeast"/>
              <w:ind w:left="391" w:leftChars="186"/>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常勤換算方法により、従業者の員数が前年度の利用者数の平均値を２で除した数以上であること。</w:t>
            </w:r>
          </w:p>
          <w:p>
            <w:pPr>
              <w:pStyle w:val="0"/>
              <w:widowControl w:val="1"/>
              <w:spacing w:line="0" w:lineRule="atLeast"/>
              <w:ind w:left="588" w:leftChars="28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321" w:leftChars="153"/>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指定障害者支援施設等で生活介護を行う場合</w:t>
            </w:r>
          </w:p>
          <w:p>
            <w:pPr>
              <w:pStyle w:val="0"/>
              <w:widowControl w:val="1"/>
              <w:spacing w:line="0" w:lineRule="atLeast"/>
              <w:ind w:left="321" w:leftChars="153" w:right="210" w:rightChars="100" w:firstLine="160" w:firstLineChars="100"/>
              <w:jc w:val="lef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常勤換算方法により、従業者の員数が前年度の利用者数の平均値を２で除した数以上であること。</w:t>
            </w:r>
          </w:p>
          <w:p>
            <w:pPr>
              <w:pStyle w:val="0"/>
              <w:widowControl w:val="1"/>
              <w:spacing w:line="0" w:lineRule="atLeast"/>
              <w:ind w:left="321" w:leftChars="153"/>
              <w:jc w:val="left"/>
              <w:rPr>
                <w:rFonts w:hint="default" w:ascii="ＭＳ ゴシック" w:hAnsi="ＭＳ ゴシック" w:eastAsia="ＭＳ ゴシック"/>
                <w:color w:val="000000" w:themeColor="text1"/>
                <w:kern w:val="0"/>
                <w:sz w:val="16"/>
              </w:rPr>
            </w:pPr>
          </w:p>
          <w:p>
            <w:pPr>
              <w:pStyle w:val="0"/>
              <w:widowControl w:val="1"/>
              <w:spacing w:line="0" w:lineRule="atLeast"/>
              <w:ind w:left="321" w:leftChars="153"/>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共生型生活介護事業所において共生型生活介護を行う場合</w:t>
            </w:r>
          </w:p>
          <w:p>
            <w:pPr>
              <w:pStyle w:val="194"/>
              <w:widowControl w:val="1"/>
              <w:numPr>
                <w:ilvl w:val="0"/>
                <w:numId w:val="10"/>
              </w:numPr>
              <w:spacing w:line="0" w:lineRule="atLeast"/>
              <w:ind w:left="805" w:leftChars="212"/>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区分５若しくは区分６に該当する者又はこれに準ずる者の総数が共生型生活介護の利用者の数及び共生型本体事業の利用者の数の合計数の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以上であること。</w:t>
            </w:r>
          </w:p>
          <w:p>
            <w:pPr>
              <w:pStyle w:val="194"/>
              <w:widowControl w:val="1"/>
              <w:numPr>
                <w:ilvl w:val="0"/>
                <w:numId w:val="10"/>
              </w:numPr>
              <w:spacing w:line="0" w:lineRule="atLeast"/>
              <w:ind w:left="805" w:leftChars="212"/>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常勤換算方法により、従業者の員数が共生型生活介護及び共生型本体事業の前年度の利用者数の平均値を２で除した数以上であること。</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left="333" w:leftChars="6"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人員配置体制加算（Ⅳ）…（</w:t>
            </w:r>
            <w:r>
              <w:rPr>
                <w:rFonts w:hint="eastAsia" w:ascii="ＭＳ ゴシック" w:hAnsi="ＭＳ ゴシック" w:eastAsia="ＭＳ ゴシック"/>
                <w:color w:val="000000" w:themeColor="text1"/>
                <w:kern w:val="0"/>
                <w:sz w:val="16"/>
              </w:rPr>
              <w:t>2.5</w:t>
            </w:r>
            <w:r>
              <w:rPr>
                <w:rFonts w:hint="default"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）に該当</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施設基準に適合するものとして、市に届け出た指定生活介護等の単位において、指定生活介護等の提供を行った場合に、当該指定生活介護等の単位の利用定員に応じ、利用者に対して、１日につき所定単位数を算定しているか。</w:t>
            </w:r>
          </w:p>
          <w:p>
            <w:pPr>
              <w:pStyle w:val="0"/>
              <w:widowControl w:val="1"/>
              <w:spacing w:line="0" w:lineRule="atLeast"/>
              <w:ind w:left="124" w:leftChars="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ただし、人員配置体制加算（Ⅰ）、（Ⅱ）又は（Ⅲ）を算定している場合は、算定しない。</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235" w:leftChars="112"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常勤換算方法により、当該指定生活介護等の単位ごとに置くべき生活支援員等の員数が、前年度の利用者数の平均値を</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で除した数以上であること。</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※条件（</w:t>
            </w:r>
            <w:r>
              <w:rPr>
                <w:rFonts w:hint="default" w:ascii="ＭＳ 明朝" w:hAnsi="ＭＳ 明朝" w:eastAsia="ＭＳ 明朝"/>
                <w:color w:val="000000" w:themeColor="text1"/>
                <w:kern w:val="0"/>
                <w:sz w:val="16"/>
                <w:shd w:val="pct15" w:color="auto" w:fill="FFFFFF"/>
              </w:rPr>
              <w:t>以下の条件をそれぞれ満たした場合に算定できる。</w:t>
            </w:r>
            <w:r>
              <w:rPr>
                <w:rFonts w:hint="eastAsia" w:ascii="ＭＳ 明朝" w:hAnsi="ＭＳ 明朝" w:eastAsia="ＭＳ 明朝"/>
                <w:color w:val="000000" w:themeColor="text1"/>
                <w:kern w:val="0"/>
                <w:sz w:val="16"/>
                <w:shd w:val="pct15" w:color="auto" w:fill="FFFFFF"/>
              </w:rPr>
              <w:t>）</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指定生活介護事業所又は指定障害者支援施設等で生活介護を行う場合</w:t>
            </w:r>
          </w:p>
          <w:p>
            <w:pPr>
              <w:pStyle w:val="0"/>
              <w:widowControl w:val="1"/>
              <w:spacing w:line="0" w:lineRule="atLeast"/>
              <w:ind w:left="391" w:leftChars="18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常勤換算方法により、従業者の員数が前年度の利用者数の平均値を</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で除した数以上であること。</w:t>
            </w:r>
          </w:p>
          <w:p>
            <w:pPr>
              <w:pStyle w:val="0"/>
              <w:widowControl w:val="1"/>
              <w:spacing w:line="0" w:lineRule="atLeast"/>
              <w:ind w:left="391" w:leftChars="186"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共生型生活介護事業所において共生型生活介護を行う場合</w:t>
            </w:r>
          </w:p>
          <w:p>
            <w:pPr>
              <w:pStyle w:val="0"/>
              <w:widowControl w:val="1"/>
              <w:spacing w:line="0" w:lineRule="atLeast"/>
              <w:ind w:left="433" w:leftChars="2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常勤換算方法により、従業者の員数が共生型生活介護及び共生型本体事業の前年度の利用者数の平均値を</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で除した数以上であること。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r>
              <w:rPr>
                <w:rFonts w:hint="eastAsia" w:ascii="ＭＳ 明朝" w:hAnsi="ＭＳ 明朝" w:eastAsia="ＭＳ 明朝"/>
                <w:color w:val="000000" w:themeColor="text1"/>
                <w:kern w:val="0"/>
                <w:sz w:val="16"/>
                <w:shd w:val="pct15" w:color="auto" w:fill="FFFFFF"/>
              </w:rPr>
              <w:t>　　　　　　　　　　　　　　　　　　　　　　　　　　　　　　　　　　　</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前年度の平均値は、生活介護に係る従業者の員数を算定する場合の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p>
          <w:p>
            <w:pPr>
              <w:pStyle w:val="0"/>
              <w:widowControl w:val="1"/>
              <w:spacing w:line="0" w:lineRule="atLeast"/>
              <w:ind w:left="433" w:leftChars="2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この算出方法における前年度の平均利用者数に応じた配置であれば、加算の要件を満たすことになる。（前年度の平均利用者数の算定に当たっては、小数点第２以下を切り上げるものとする。）</w:t>
            </w:r>
          </w:p>
          <w:p>
            <w:pPr>
              <w:pStyle w:val="0"/>
              <w:widowControl w:val="1"/>
              <w:spacing w:line="0" w:lineRule="atLeast"/>
              <w:ind w:left="173" w:leftChars="6"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人員配置体制加算については、生活介護又は共生型生活介護</w:t>
            </w:r>
            <w:r>
              <w:rPr>
                <w:rFonts w:hint="eastAsia" w:ascii="ＭＳ 明朝" w:hAnsi="ＭＳ 明朝" w:eastAsia="ＭＳ 明朝"/>
                <w:color w:val="000000" w:themeColor="text1"/>
                <w:kern w:val="0"/>
                <w:sz w:val="16"/>
              </w:rPr>
              <w:t>の単位ごとに、生活介護又は共生型生活介護の単位の利用定員に応じた加算単位数を、当該生活介護の利用者全員（厚生労働大臣が定める者（第</w:t>
            </w:r>
            <w:r>
              <w:rPr>
                <w:rFonts w:hint="default" w:ascii="ＭＳ 明朝" w:hAnsi="ＭＳ 明朝" w:eastAsia="ＭＳ 明朝"/>
                <w:color w:val="000000" w:themeColor="text1"/>
                <w:kern w:val="0"/>
                <w:sz w:val="16"/>
              </w:rPr>
              <w:t>556</w:t>
            </w:r>
            <w:r>
              <w:rPr>
                <w:rFonts w:hint="default" w:ascii="ＭＳ 明朝" w:hAnsi="ＭＳ 明朝" w:eastAsia="ＭＳ 明朝"/>
                <w:color w:val="000000" w:themeColor="text1"/>
                <w:kern w:val="0"/>
                <w:sz w:val="16"/>
              </w:rPr>
              <w:t>号告示）</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号までに該当する者を</w:t>
            </w:r>
            <w:r>
              <w:rPr>
                <w:rFonts w:hint="default" w:ascii="ＭＳ 明朝" w:hAnsi="ＭＳ 明朝" w:eastAsia="ＭＳ 明朝"/>
                <w:color w:val="000000" w:themeColor="text1"/>
                <w:kern w:val="0"/>
                <w:sz w:val="16"/>
              </w:rPr>
              <w:t>除く。）につき算定すること</w:t>
            </w:r>
            <w:r>
              <w:rPr>
                <w:rFonts w:hint="eastAsia" w:ascii="ＭＳ 明朝" w:hAnsi="ＭＳ 明朝" w:eastAsia="ＭＳ 明朝"/>
                <w:color w:val="000000" w:themeColor="text1"/>
                <w:kern w:val="0"/>
                <w:sz w:val="16"/>
              </w:rPr>
              <w:t>とする。</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新規に事業を開始した場合、開始した際の利用者数等の推計</w:t>
            </w:r>
            <w:r>
              <w:rPr>
                <w:rFonts w:hint="eastAsia" w:ascii="ＭＳ 明朝" w:hAnsi="ＭＳ 明朝" w:eastAsia="ＭＳ 明朝"/>
                <w:color w:val="000000" w:themeColor="text1"/>
                <w:kern w:val="0"/>
                <w:sz w:val="16"/>
              </w:rPr>
              <w:t>に応じて算定要件を満たしている場合については、加算を算定できる。</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地方公共団体が設置する指定生活介護事業所、共生型生活介護事業所、特定基準該当障がい福祉サービス事業所又は指定障害者支援施設の指定生活介護の単位の場合、所定単位数の</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965</w:t>
            </w:r>
            <w:r>
              <w:rPr>
                <w:rFonts w:hint="eastAsia" w:ascii="ＭＳ 明朝" w:hAnsi="ＭＳ 明朝" w:eastAsia="ＭＳ 明朝"/>
                <w:color w:val="000000" w:themeColor="text1"/>
                <w:kern w:val="0"/>
                <w:sz w:val="16"/>
              </w:rPr>
              <w:t>に相当する単位数を算定しているか。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人員配置体制加算（Ⅰ）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人員配置体制加算（Ⅱ）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265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212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197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人員配置体制加算（Ⅲ）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181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136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人員配置体制加算（Ⅳ）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33</w:t>
            </w:r>
            <w:r>
              <w:rPr>
                <w:rFonts w:hint="default" w:ascii="ＭＳ 明朝" w:hAnsi="ＭＳ 明朝" w:eastAsia="ＭＳ 明朝"/>
                <w:color w:val="000000" w:themeColor="text1"/>
                <w:kern w:val="0"/>
                <w:sz w:val="16"/>
              </w:rPr>
              <w:t>単位】</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福祉専門職員配置等加算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生活支援員等の配置が次の条件に該当して市長に届出している場合、１日につき所定単位数を加算しているか。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生活支援員として常勤で配置されている従業員のうち、社会福祉士、介護福祉士、精神保健福祉士又は公認心理師である従業員の割合が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に届け出た指定生活介護事業所でサービスを提供した場合</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生活支援員又は共生型生活介護従業者として常勤で配置されている従業員のうち、社会福祉士、介護福祉士、精神保健福祉士又は公認心理士である従業員の割合が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に届け出た指定生活介護事業所</w:t>
            </w:r>
            <w:r>
              <w:rPr>
                <w:rFonts w:hint="eastAsia" w:ascii="ＭＳ 明朝" w:hAnsi="ＭＳ 明朝" w:eastAsia="ＭＳ 明朝"/>
                <w:color w:val="000000" w:themeColor="text1"/>
                <w:kern w:val="0"/>
                <w:sz w:val="16"/>
              </w:rPr>
              <w:t>でサービスを提供した場合</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次のいずれかに該当するものとして市長に届出し、サービスを提供した場合</w:t>
            </w: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生活支援員又は共生型生活介護従業者として配置されている従業員のうち、常勤で配置されている従業者の割合が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生活支援員又は共生型生活介護従業者として常勤で配置されている従業員のうち、</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以上であること。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　【</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常勤看護職員等配置加算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看護職員を常勤換算方法で１人以上配置しているものとして市に届け出た指定生活介護事業所等において、別に厚生労働大臣が定める者に対して指定生活介護等を行った場合に、当該指定生活介護等の単位の利用定員に応じ、１日につき、所定単位数に常勤換算方法で算定した看護職員の数（小数点以下は切り捨て）を乗じて得た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shd w:val="pct15" w:color="auto" w:fill="FFFFFF"/>
              </w:rPr>
            </w:pPr>
            <w:r>
              <w:rPr>
                <w:rFonts w:hint="eastAsia" w:ascii="ＭＳ 明朝" w:hAnsi="ＭＳ 明朝" w:eastAsia="ＭＳ 明朝"/>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常勤換算方法で</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以上の看護職員（保健師又は看護師若しくは准看護</w:t>
            </w:r>
            <w:r>
              <w:rPr>
                <w:rFonts w:hint="eastAsia" w:ascii="ＭＳ 明朝" w:hAnsi="ＭＳ 明朝" w:eastAsia="ＭＳ 明朝"/>
                <w:color w:val="000000" w:themeColor="text1"/>
                <w:kern w:val="0"/>
                <w:sz w:val="16"/>
              </w:rPr>
              <w:t>師をいう。</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を配置している場合に常勤</w:t>
            </w:r>
            <w:r>
              <w:rPr>
                <w:rFonts w:hint="eastAsia" w:ascii="ＭＳ 明朝" w:hAnsi="ＭＳ 明朝" w:eastAsia="ＭＳ 明朝"/>
                <w:color w:val="000000" w:themeColor="text1"/>
                <w:kern w:val="0"/>
                <w:sz w:val="16"/>
              </w:rPr>
              <w:t>換算方法で算出した看護職員の数を乗じて得た単位数を加算する。（常勤換算員数の小数点以下は切り捨てるものとする。）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本加算は指定生活介護等の単位ごとの看護職員の配置に応じて算定されるものであるため、要件を満たしていない単位については加算は算定されないことに留意すること。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に届け出た指定生活介護事業所等において指定生活介護等を行った場合に、１日につき所定単位数を算定しているか。</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視覚・聴覚言語障害者支援体制加算（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である指定生活介護等の利用者の数（重度の視覚障害、聴覚障害、言語機能障害又は知的障害のうち２以上の障害を有する利用者については、当該利用者の数に２を乗じて得た数とする。）が当該指定生活介護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視覚障害者等との意思疎通に関し専門性を有する者として専ら視覚障害者等の生活支援に従事する従業者を、人員配置基準以上に加え、常勤換算方法で、当該指定生活介護等の利用者の数を</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w:t>
            </w:r>
            <w:r>
              <w:rPr>
                <w:rFonts w:hint="eastAsia" w:ascii="ＭＳ 明朝" w:hAnsi="ＭＳ 明朝" w:eastAsia="ＭＳ 明朝"/>
                <w:color w:val="000000" w:themeColor="text1"/>
                <w:kern w:val="0"/>
                <w:sz w:val="16"/>
              </w:rPr>
              <w:t>た数以上配置している。</w:t>
            </w:r>
          </w:p>
          <w:p>
            <w:pPr>
              <w:pStyle w:val="0"/>
              <w:widowControl w:val="1"/>
              <w:spacing w:line="0" w:lineRule="atLeast"/>
              <w:ind w:left="23" w:leftChars="11"/>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視覚障害者等である指定生活介護等の利用者の数が当該指定生活介護等の利用者の数に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w:t>
            </w:r>
            <w:r>
              <w:rPr>
                <w:rFonts w:hint="eastAsia" w:ascii="ＭＳ 明朝" w:hAnsi="ＭＳ 明朝" w:eastAsia="ＭＳ 明朝"/>
                <w:color w:val="000000" w:themeColor="text1"/>
                <w:kern w:val="0"/>
                <w:sz w:val="16"/>
              </w:rPr>
              <w:t>思疎通に関し専門性を有する者として専ら視覚障害者等の生活支援に従事する従業者を、人員配置基準以上に加え、常勤換算方法で、当該指定生活介護等の利用者の数を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身体障害者手帳１級又は２級に該当し、日常生活上のコミュニケーションや移動等に支障があると認めら</w:t>
            </w:r>
            <w:r>
              <w:rPr>
                <w:rFonts w:hint="eastAsia" w:ascii="ＭＳ 明朝" w:hAnsi="ＭＳ 明朝" w:eastAsia="ＭＳ 明朝"/>
                <w:color w:val="000000" w:themeColor="text1"/>
                <w:kern w:val="0"/>
                <w:sz w:val="16"/>
              </w:rPr>
              <w:t>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身体障害者手帳３級に該当し、日常生活上のコミュニケーションに支障があると認められる言語機能障がい者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高次脳機能障害者支援体制加算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別に厚生労働大臣が定める基準に適合すると認められた利用者の数が当該指定生活介護等の利用者の数に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って、別に厚生労働大臣が定める施設基準に適合しているものとして市に届け出た指定生活介護事業所等において、指定生活介護等を行った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研修の要件</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地域生活支援事業として行われる高次脳機能障害支援者養成に関する研修とは、「高次脳機能障害支援養成研修の実施について」（令和６年２月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第１号・障精発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第１号厚生労働省社会・援護局障害保健福祉部障害福祉</w:t>
            </w:r>
            <w:r>
              <w:rPr>
                <w:rFonts w:hint="eastAsia" w:ascii="ＭＳ 明朝" w:hAnsi="ＭＳ 明朝" w:eastAsia="ＭＳ 明朝"/>
                <w:color w:val="000000" w:themeColor="text1"/>
                <w:kern w:val="0"/>
                <w:sz w:val="16"/>
              </w:rPr>
              <w:t>課長及び精神・障害保健課長通知）に基づき都道府県が実施する研修をいい、「これに準ずるものとして都道府県知事が認める研修」については、当該研修と同等の内容のものであること。</w:t>
            </w:r>
          </w:p>
          <w:p>
            <w:pPr>
              <w:pStyle w:val="0"/>
              <w:widowControl w:val="1"/>
              <w:spacing w:line="0" w:lineRule="atLeast"/>
              <w:ind w:left="23" w:leftChars="11" w:firstLine="320" w:firstLineChars="200"/>
              <w:rPr>
                <w:rFonts w:hint="default" w:ascii="ＭＳ 明朝" w:hAnsi="ＭＳ 明朝" w:eastAsia="ＭＳ 明朝"/>
                <w:color w:val="000000" w:themeColor="text1"/>
                <w:kern w:val="0"/>
                <w:sz w:val="16"/>
              </w:rPr>
            </w:pP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高次脳機能障害者の確認方法について</w:t>
            </w:r>
          </w:p>
          <w:p>
            <w:pPr>
              <w:pStyle w:val="0"/>
              <w:widowControl w:val="1"/>
              <w:spacing w:line="0" w:lineRule="atLeast"/>
              <w:ind w:left="233" w:leftChars="1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加算の算定対象となる高次脳機能障害者については、以下のいずれかの書類において高次脳機能障害の診断の記載があることを確認する方法によること。</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障害福祉サービス等の支給決定における医師の意見書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ｳ</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届出等</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当該加算を算定する場合は、研修を修了し従業者を配置している旨を県へ届け出る必要があること。</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ind w:left="651" w:leftChars="310"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多機能型事業所等については、当該多機能型事業所等において</w:t>
            </w:r>
            <w:r>
              <w:rPr>
                <w:rFonts w:hint="eastAsia" w:ascii="ＭＳ 明朝" w:hAnsi="ＭＳ 明朝" w:eastAsia="ＭＳ 明朝"/>
                <w:color w:val="000000" w:themeColor="text1"/>
                <w:kern w:val="0"/>
                <w:sz w:val="16"/>
              </w:rPr>
              <w:t>実施される複数の障害福祉サービスの利用者全体のうち、高次脳機能障害者の数が利用者の数に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であり、従業者の加配が当該多機能型事業所等の利用者の合計数を</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初期加算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指定生活介護事業所等において指定生活介護等を行った場合に、当該指定生活介護の利用開始日から起算して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加算の算定は、暦日で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日間のうち利用者が実際に利用した日数となる。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なお、初期加算の算定期間が終了した後、同一敷地内の他の障害福祉サービス事業所等へ転所する場合は、加算対象としない。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利用者が過去</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月間に、当該指定障害者支援施設等に入所したことがない場合に限り算定できる。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w:t>
            </w:r>
            <w:r>
              <w:rPr>
                <w:rFonts w:hint="eastAsia" w:ascii="ＭＳ 明朝" w:hAnsi="ＭＳ 明朝" w:eastAsia="ＭＳ 明朝"/>
                <w:color w:val="000000" w:themeColor="text1"/>
                <w:kern w:val="0"/>
                <w:sz w:val="16"/>
              </w:rPr>
              <w:t>場合は、初期加算を算定できる。ただし、事業所の同一敷地内に併設する病院等へ入院した場合は算定できない。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旧法施設支援における「入所時特別支援加算」が算定されていた特定旧法受給者については、「入所特別支援加算」が初期加算と同趣旨の加算であることから、初期加算の対象とならない。（ただし、旧法施設で入所時特別支援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w:t>
            </w:r>
            <w:r>
              <w:rPr>
                <w:rFonts w:hint="eastAsia" w:ascii="ＭＳ 明朝" w:hAnsi="ＭＳ 明朝" w:eastAsia="ＭＳ 明朝"/>
                <w:color w:val="000000" w:themeColor="text1"/>
                <w:kern w:val="0"/>
                <w:sz w:val="16"/>
              </w:rPr>
              <w:t>加算できる。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訪問支援特別加算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継続して指定生活介護事業所を利用する利用者が、連続して</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日間利用がなかった場合</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おいて、当該事業所に置くべき従業者のうちいずれかの職種の者が、</w:t>
            </w:r>
            <w:r>
              <w:rPr>
                <w:rFonts w:hint="eastAsia" w:ascii="ＭＳ 明朝" w:hAnsi="ＭＳ 明朝" w:eastAsia="ＭＳ 明朝"/>
                <w:color w:val="000000" w:themeColor="text1"/>
                <w:kern w:val="0"/>
                <w:sz w:val="16"/>
              </w:rPr>
              <w:t>生活介護計画等に基づき、あらかじめ当該利用者の同意を得て、当該利用者の居宅を訪問して相談援助等を行った場合に、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月につき</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回を限度として、</w:t>
            </w:r>
            <w:r>
              <w:rPr>
                <w:rFonts w:hint="eastAsia" w:ascii="ＭＳ 明朝" w:hAnsi="ＭＳ 明朝" w:eastAsia="ＭＳ 明朝"/>
                <w:color w:val="000000" w:themeColor="text1"/>
                <w:kern w:val="0"/>
                <w:sz w:val="16"/>
              </w:rPr>
              <w:t>生活介護</w:t>
            </w:r>
            <w:r>
              <w:rPr>
                <w:rFonts w:hint="default" w:ascii="ＭＳ 明朝" w:hAnsi="ＭＳ 明朝" w:eastAsia="ＭＳ 明朝"/>
                <w:color w:val="000000" w:themeColor="text1"/>
                <w:kern w:val="0"/>
                <w:sz w:val="16"/>
              </w:rPr>
              <w:t>計画等に位置づけられた内容の指定</w:t>
            </w:r>
            <w:r>
              <w:rPr>
                <w:rFonts w:hint="eastAsia" w:ascii="ＭＳ 明朝" w:hAnsi="ＭＳ 明朝" w:eastAsia="ＭＳ 明朝"/>
                <w:color w:val="000000" w:themeColor="text1"/>
                <w:kern w:val="0"/>
                <w:sz w:val="16"/>
              </w:rPr>
              <w:t>生活介護を行うのに要する標準的な時間で所定単位数を算定しているか。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「利用がなかった場合」とは、当該事業所を</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ヶ月以上継続的に利用していた者について、最後に利用した日から中</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日間以上連続して</w:t>
            </w:r>
            <w:r>
              <w:rPr>
                <w:rFonts w:hint="eastAsia" w:ascii="ＭＳ 明朝" w:hAnsi="ＭＳ 明朝" w:eastAsia="ＭＳ 明朝"/>
                <w:color w:val="000000" w:themeColor="text1"/>
                <w:kern w:val="0"/>
                <w:sz w:val="16"/>
              </w:rPr>
              <w:t>利用がなかった場合。</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日間」とは、開所日数で</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日間のこと（利用者の利用予定日ではない。）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「相談援助等」とは、家族等との連絡調整、引き続き生活介護を利用するための働きかけ、当該利用に係る生活介護計画の見直し等の支援をいう。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回算定する場合は、当該加算の算定後又は</w:t>
            </w:r>
            <w:r>
              <w:rPr>
                <w:rFonts w:hint="eastAsia" w:ascii="ＭＳ 明朝" w:hAnsi="ＭＳ 明朝" w:eastAsia="ＭＳ 明朝"/>
                <w:color w:val="000000" w:themeColor="text1"/>
                <w:kern w:val="0"/>
                <w:sz w:val="16"/>
              </w:rPr>
              <w:t>生活介護</w:t>
            </w:r>
            <w:r>
              <w:rPr>
                <w:rFonts w:hint="default" w:ascii="ＭＳ 明朝" w:hAnsi="ＭＳ 明朝" w:eastAsia="ＭＳ 明朝"/>
                <w:color w:val="000000" w:themeColor="text1"/>
                <w:kern w:val="0"/>
                <w:sz w:val="16"/>
              </w:rPr>
              <w:t>の利用後、再度</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日間以上連続して指定</w:t>
            </w:r>
            <w:r>
              <w:rPr>
                <w:rFonts w:hint="eastAsia" w:ascii="ＭＳ 明朝" w:hAnsi="ＭＳ 明朝" w:eastAsia="ＭＳ 明朝"/>
                <w:color w:val="000000" w:themeColor="text1"/>
                <w:kern w:val="0"/>
                <w:sz w:val="16"/>
              </w:rPr>
              <w:t>生活介護の利用がなかった場合にのみ対象となること。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187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欠席時対応加算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・連絡調整、当該利用者の状況確認、相談援助に係る記録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所による利用者が、生活介護の利用を予定していた日に、急病等により利用を中止した場合、従業者が利用者又はその家族等との連絡調整その他の相談援助を行うとともに、利用者の状況、相談援助の内容等を記録し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急病等によりその利用を中止した日の前々日、前日又は当日に中止の連絡があった場合について算定可能とする。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欠席時対応加算　【</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重度障害者支援加算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以下の体制要件に適合するものとして市に届け出た指定生活介護事業所等において、指定生活介護等を行った場合に、当該指定生活介護等の単位の利用定員に応じ、１日につき所定単位数を加算しているか。（指定障害者支援施設等が施設入所者に指定生活介護等を行った場合は加算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3" w:leftChars="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重度障害者支援加算（Ⅰ）　　</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以下の要件に該当する指定生活介護事業所等において、２人以上の重症心身障害者に対して指定生活介護等を行った場合</w:t>
            </w:r>
          </w:p>
          <w:p>
            <w:pPr>
              <w:pStyle w:val="0"/>
              <w:widowControl w:val="1"/>
              <w:spacing w:line="0" w:lineRule="atLeast"/>
              <w:ind w:left="124" w:leftChars="59"/>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※要件　　　　　　　　　　　　　　　　　　　　　　　　　　　　　　　　　　　　　　　　</w:t>
            </w:r>
          </w:p>
          <w:p>
            <w:pPr>
              <w:pStyle w:val="0"/>
              <w:widowControl w:val="1"/>
              <w:spacing w:line="0" w:lineRule="atLeast"/>
              <w:ind w:left="233" w:leftChars="111"/>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人員配置体制加算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人員配置体制加算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及び常勤看護職員等配置加</w:t>
            </w:r>
            <w:r>
              <w:rPr>
                <w:rFonts w:hint="eastAsia" w:ascii="ＭＳ 明朝" w:hAnsi="ＭＳ 明朝" w:eastAsia="ＭＳ 明朝"/>
                <w:color w:val="000000" w:themeColor="text1"/>
                <w:kern w:val="0"/>
                <w:sz w:val="16"/>
              </w:rPr>
              <w:t>算を算定している。</w:t>
            </w:r>
          </w:p>
          <w:p>
            <w:pPr>
              <w:pStyle w:val="0"/>
              <w:widowControl w:val="1"/>
              <w:spacing w:line="0" w:lineRule="atLeast"/>
              <w:ind w:left="233" w:leftChars="111"/>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当該加算の算定に必要となる生活支援員又は看護職員の員数以上の員数を配置しているもの（看護職員を常勤換算方法で３人以上配置しているものに限る。）として市に届け出ている</w:t>
            </w:r>
          </w:p>
          <w:p>
            <w:pPr>
              <w:pStyle w:val="0"/>
              <w:widowControl w:val="1"/>
              <w:spacing w:line="0" w:lineRule="atLeast"/>
              <w:ind w:left="223" w:leftChars="106"/>
              <w:jc w:val="lef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指定生活介護等の単位ごとに生活介護に係る全ての利用者について加算するものである。</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重度障害者支援加算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を算定している指定生活介護事</w:t>
            </w:r>
            <w:r>
              <w:rPr>
                <w:rFonts w:hint="eastAsia" w:ascii="ＭＳ 明朝" w:hAnsi="ＭＳ 明朝" w:eastAsia="ＭＳ 明朝"/>
                <w:color w:val="000000" w:themeColor="text1"/>
                <w:kern w:val="0"/>
                <w:sz w:val="16"/>
              </w:rPr>
              <w:t>業所等において、重度障害者支援加算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及び重度障害者支援加</w:t>
            </w:r>
            <w:r>
              <w:rPr>
                <w:rFonts w:hint="eastAsia" w:ascii="ＭＳ 明朝" w:hAnsi="ＭＳ 明朝" w:eastAsia="ＭＳ 明朝"/>
                <w:color w:val="000000" w:themeColor="text1"/>
                <w:kern w:val="0"/>
                <w:sz w:val="16"/>
              </w:rPr>
              <w:t>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は算定できないものであること。</w:t>
            </w:r>
          </w:p>
          <w:p>
            <w:pPr>
              <w:pStyle w:val="0"/>
              <w:widowControl w:val="1"/>
              <w:spacing w:line="0" w:lineRule="atLeast"/>
              <w:ind w:left="223" w:leftChars="106"/>
              <w:jc w:val="left"/>
              <w:rPr>
                <w:rFonts w:hint="default" w:ascii="ＭＳ 明朝" w:hAnsi="ＭＳ 明朝" w:eastAsia="ＭＳ 明朝"/>
                <w:color w:val="000000" w:themeColor="text1"/>
                <w:kern w:val="0"/>
                <w:sz w:val="16"/>
              </w:rPr>
            </w:pPr>
          </w:p>
          <w:p>
            <w:pPr>
              <w:pStyle w:val="0"/>
              <w:widowControl w:val="1"/>
              <w:spacing w:line="0" w:lineRule="atLeast"/>
              <w:ind w:left="13" w:leftChars="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重度障害者支援加算（Ⅱ）　　</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別に厚生労働大臣が定める施設基準に適合しているものとして市に届け出ている指定生活介護事業所等において、</w:t>
            </w:r>
            <w:r>
              <w:rPr>
                <w:rFonts w:hint="default" w:ascii="ＭＳ 明朝" w:hAnsi="ＭＳ 明朝" w:eastAsia="ＭＳ 明朝"/>
                <w:color w:val="000000" w:themeColor="text1"/>
                <w:kern w:val="0"/>
                <w:sz w:val="16"/>
              </w:rPr>
              <w:t>区分６に該当し、かつ、第８の１の注１の</w:t>
            </w:r>
            <w:r>
              <w:rPr>
                <w:rFonts w:hint="eastAsia" w:ascii="ＭＳ 明朝" w:hAnsi="ＭＳ 明朝" w:eastAsia="ＭＳ 明朝"/>
                <w:color w:val="000000" w:themeColor="text1"/>
                <w:kern w:val="0"/>
                <w:sz w:val="16"/>
              </w:rPr>
              <w:t>⑵に規定する利用者の支援の度合にある者に対して指定生活介護等を行った場合</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13" w:leftChars="6"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次のアからウまでのいずれの要件も満たす指定生活介護事業所において、区分６に該当し、かつ、第</w:t>
            </w:r>
            <w:r>
              <w:rPr>
                <w:rFonts w:hint="default" w:ascii="ＭＳ 明朝" w:hAnsi="ＭＳ 明朝" w:eastAsia="ＭＳ 明朝"/>
                <w:color w:val="000000" w:themeColor="text1"/>
                <w:kern w:val="0"/>
                <w:sz w:val="16"/>
              </w:rPr>
              <w:t xml:space="preserve">548 </w:t>
            </w:r>
            <w:r>
              <w:rPr>
                <w:rFonts w:hint="default" w:ascii="ＭＳ 明朝" w:hAnsi="ＭＳ 明朝" w:eastAsia="ＭＳ 明朝"/>
                <w:color w:val="000000" w:themeColor="text1"/>
                <w:kern w:val="0"/>
                <w:sz w:val="16"/>
              </w:rPr>
              <w:t>号告示の別表第</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に</w:t>
            </w:r>
            <w:r>
              <w:rPr>
                <w:rFonts w:hint="eastAsia" w:ascii="ＭＳ 明朝" w:hAnsi="ＭＳ 明朝" w:eastAsia="ＭＳ 明朝"/>
                <w:color w:val="000000" w:themeColor="text1"/>
                <w:kern w:val="0"/>
                <w:sz w:val="16"/>
              </w:rPr>
              <w:t>掲げる行動関連項目合計点数が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点以上である利用者に対し、</w:t>
            </w:r>
            <w:r>
              <w:rPr>
                <w:rFonts w:hint="eastAsia" w:ascii="ＭＳ 明朝" w:hAnsi="ＭＳ 明朝" w:eastAsia="ＭＳ 明朝"/>
                <w:color w:val="000000" w:themeColor="text1"/>
                <w:kern w:val="0"/>
                <w:sz w:val="16"/>
              </w:rPr>
              <w:t>指定生活介護を行った場合に算定する。</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指定障害福祉サービス基準に規定する人員と人員配置体制</w:t>
            </w:r>
            <w:r>
              <w:rPr>
                <w:rFonts w:hint="eastAsia" w:ascii="ＭＳ 明朝" w:hAnsi="ＭＳ 明朝" w:eastAsia="ＭＳ 明朝"/>
                <w:color w:val="000000" w:themeColor="text1"/>
                <w:kern w:val="0"/>
                <w:sz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指定生活介護事業所に配置されているサービス管理責任者</w:t>
            </w:r>
            <w:r>
              <w:rPr>
                <w:rFonts w:hint="eastAsia" w:ascii="ＭＳ 明朝" w:hAnsi="ＭＳ 明朝" w:eastAsia="ＭＳ 明朝"/>
                <w:color w:val="000000" w:themeColor="text1"/>
                <w:kern w:val="0"/>
                <w:sz w:val="16"/>
              </w:rPr>
              <w:t>又は生活支援員のうち</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人以上が、強度行動障害支援者養成研</w:t>
            </w:r>
            <w:r>
              <w:rPr>
                <w:rFonts w:hint="eastAsia" w:ascii="ＭＳ 明朝" w:hAnsi="ＭＳ 明朝" w:eastAsia="ＭＳ 明朝"/>
                <w:color w:val="000000" w:themeColor="text1"/>
                <w:kern w:val="0"/>
                <w:sz w:val="16"/>
              </w:rPr>
              <w:t>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実践研修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修了者</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であること。また、当該事業所において実践研修修了</w:t>
            </w:r>
            <w:r>
              <w:rPr>
                <w:rFonts w:hint="eastAsia" w:ascii="ＭＳ 明朝" w:hAnsi="ＭＳ 明朝" w:eastAsia="ＭＳ 明朝"/>
                <w:color w:val="000000" w:themeColor="text1"/>
                <w:kern w:val="0"/>
                <w:sz w:val="16"/>
              </w:rPr>
              <w:t>者を配置し、かつ、利用者の中に行動障害を有する者がいる場合は、当該利用者に係る支援計画シート等を作成すること。</w:t>
            </w:r>
          </w:p>
          <w:p>
            <w:pPr>
              <w:pStyle w:val="0"/>
              <w:widowControl w:val="1"/>
              <w:spacing w:line="0" w:lineRule="atLeast"/>
              <w:ind w:left="603" w:leftChars="211"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指定生活介護事業所に配置されている生活支援員のうち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％以上が、強度行動障害支援者養成研修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基礎研修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修了者</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以下この</w:t>
            </w:r>
            <w:r>
              <w:rPr>
                <w:rFonts w:hint="default" w:ascii="ＭＳ 明朝" w:hAnsi="ＭＳ 明朝" w:eastAsia="ＭＳ 明朝"/>
                <w:color w:val="000000" w:themeColor="text1"/>
                <w:kern w:val="0"/>
                <w:sz w:val="16"/>
              </w:rPr>
              <w:t>⑪</w:t>
            </w:r>
            <w:r>
              <w:rPr>
                <w:rFonts w:hint="default" w:ascii="ＭＳ 明朝" w:hAnsi="ＭＳ 明朝" w:eastAsia="ＭＳ 明朝"/>
                <w:color w:val="000000" w:themeColor="text1"/>
                <w:kern w:val="0"/>
                <w:sz w:val="16"/>
              </w:rPr>
              <w:t>において「基礎研修修了者」という。</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であるこ</w:t>
            </w:r>
            <w:r>
              <w:rPr>
                <w:rFonts w:hint="eastAsia" w:ascii="ＭＳ 明朝" w:hAnsi="ＭＳ 明朝" w:eastAsia="ＭＳ 明朝"/>
                <w:color w:val="000000" w:themeColor="text1"/>
                <w:kern w:val="0"/>
                <w:sz w:val="16"/>
              </w:rPr>
              <w:t>と。</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上記イ及びウにおけるサービス管理責任者及び生活支援員</w:t>
            </w:r>
            <w:r>
              <w:rPr>
                <w:rFonts w:hint="eastAsia" w:ascii="ＭＳ 明朝" w:hAnsi="ＭＳ 明朝" w:eastAsia="ＭＳ 明朝"/>
                <w:color w:val="000000" w:themeColor="text1"/>
                <w:kern w:val="0"/>
                <w:sz w:val="16"/>
              </w:rPr>
              <w:t>の数は、常勤換算方法ではなく、当該事業所においてサービス管理責任者又は生活支援員として従事する従業者の実人数で算出し、非常勤職員についても員数に含めること。</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イにおける実践研修修了者は、原則として週に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回以上、強</w:t>
            </w:r>
            <w:r>
              <w:rPr>
                <w:rFonts w:hint="eastAsia" w:ascii="ＭＳ 明朝" w:hAnsi="ＭＳ 明朝" w:eastAsia="ＭＳ 明朝"/>
                <w:color w:val="000000" w:themeColor="text1"/>
                <w:kern w:val="0"/>
                <w:sz w:val="16"/>
              </w:rPr>
              <w:t>度行動障害を有する利用者の様子を観察し、３月に１回程度の頻度で支援計画シート等を見直すものとする。</w:t>
            </w:r>
          </w:p>
          <w:p>
            <w:pPr>
              <w:pStyle w:val="0"/>
              <w:widowControl w:val="1"/>
              <w:spacing w:line="0" w:lineRule="atLeast"/>
              <w:ind w:left="603" w:leftChars="2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ウにおける基礎研修修了者は、その他の職員と連携・協力し、</w:t>
            </w:r>
            <w:r>
              <w:rPr>
                <w:rFonts w:hint="eastAsia" w:ascii="ＭＳ 明朝" w:hAnsi="ＭＳ 明朝" w:eastAsia="ＭＳ 明朝"/>
                <w:color w:val="000000" w:themeColor="text1"/>
                <w:kern w:val="0"/>
                <w:sz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pPr>
              <w:pStyle w:val="0"/>
              <w:widowControl w:val="1"/>
              <w:spacing w:line="0" w:lineRule="atLeast"/>
              <w:ind w:left="454" w:leftChars="2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キ　</w:t>
            </w:r>
            <w:r>
              <w:rPr>
                <w:rFonts w:hint="default" w:ascii="ＭＳ 明朝" w:hAnsi="ＭＳ 明朝" w:eastAsia="ＭＳ 明朝"/>
                <w:color w:val="000000" w:themeColor="text1"/>
                <w:kern w:val="0"/>
                <w:sz w:val="16"/>
              </w:rPr>
              <w:t>ウにおける基礎研修修了者の配置については、</w:t>
            </w:r>
            <w:r>
              <w:rPr>
                <w:rFonts w:hint="default" w:ascii="ＭＳ 明朝" w:hAnsi="ＭＳ 明朝" w:eastAsia="ＭＳ 明朝"/>
                <w:color w:val="000000" w:themeColor="text1"/>
                <w:kern w:val="0"/>
                <w:sz w:val="16"/>
                <w:u w:val="single" w:color="auto"/>
              </w:rPr>
              <w:t>令和７年３月</w:t>
            </w:r>
            <w:r>
              <w:rPr>
                <w:rFonts w:hint="eastAsia" w:ascii="ＭＳ 明朝" w:hAnsi="ＭＳ 明朝" w:eastAsia="ＭＳ 明朝"/>
                <w:color w:val="000000" w:themeColor="text1"/>
                <w:kern w:val="0"/>
                <w:sz w:val="16"/>
                <w:u w:val="single" w:color="auto"/>
              </w:rPr>
              <w:t>３１日までの間は、以下の要件をいずれも満たすことで、算定できるものとする（経過措置）。</w:t>
            </w:r>
          </w:p>
          <w:p>
            <w:pPr>
              <w:pStyle w:val="194"/>
              <w:widowControl w:val="1"/>
              <w:numPr>
                <w:ilvl w:val="0"/>
                <w:numId w:val="11"/>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利用者に対する支援が</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日を通じて適切に確保されるよ</w:t>
            </w:r>
            <w:r>
              <w:rPr>
                <w:rFonts w:hint="eastAsia" w:ascii="ＭＳ 明朝" w:hAnsi="ＭＳ 明朝" w:eastAsia="ＭＳ 明朝"/>
                <w:color w:val="000000" w:themeColor="text1"/>
                <w:kern w:val="0"/>
                <w:sz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pPr>
              <w:pStyle w:val="0"/>
              <w:widowControl w:val="1"/>
              <w:spacing w:line="0" w:lineRule="atLeast"/>
              <w:ind w:left="653" w:leftChars="311"/>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の基礎研修修了者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人の配置につき利用者</w:t>
            </w: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人まで算</w:t>
            </w:r>
            <w:r>
              <w:rPr>
                <w:rFonts w:hint="eastAsia" w:ascii="ＭＳ 明朝" w:hAnsi="ＭＳ 明朝" w:eastAsia="ＭＳ 明朝"/>
                <w:color w:val="000000" w:themeColor="text1"/>
                <w:kern w:val="0"/>
                <w:sz w:val="16"/>
              </w:rPr>
              <w:t>定できることとし、適切な支援を行うため、指定生活介護等の従事者として</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時間程度は従事すること。</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重度障害者支援加算（Ⅲ）　　</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生活介護事業所等において、区分４以上に該当し、かつ、第８の１の注１の⑵に規定する利用者の支援の度合にある者に対して指定生活介護等をった場合に、１日につき所定単位数を加算しているか。（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を算定している場合は、加算しない）</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13" w:leftChars="6" w:firstLine="160" w:firstLine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について</w:t>
            </w:r>
            <w:r>
              <w:rPr>
                <w:rFonts w:hint="eastAsia" w:ascii="ＭＳ 明朝" w:hAnsi="ＭＳ 明朝" w:eastAsia="ＭＳ 明朝"/>
                <w:color w:val="000000" w:themeColor="text1"/>
                <w:kern w:val="0"/>
                <w:sz w:val="16"/>
              </w:rPr>
              <w:t>は、次のアからウまでのいずれの要件も満たす指定生活介護事業所において、区分</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以上に該当し、かつ、行動関連項目合計点数</w:t>
            </w:r>
            <w:r>
              <w:rPr>
                <w:rFonts w:hint="eastAsia" w:ascii="ＭＳ 明朝" w:hAnsi="ＭＳ 明朝" w:eastAsia="ＭＳ 明朝"/>
                <w:color w:val="000000" w:themeColor="text1"/>
                <w:kern w:val="0"/>
                <w:sz w:val="16"/>
              </w:rPr>
              <w:t>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点以上である利用者に対</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し、指定生活介護を行った場合に</w:t>
            </w:r>
            <w:r>
              <w:rPr>
                <w:rFonts w:hint="eastAsia" w:ascii="ＭＳ 明朝" w:hAnsi="ＭＳ 明朝" w:eastAsia="ＭＳ 明朝"/>
                <w:color w:val="000000" w:themeColor="text1"/>
                <w:kern w:val="0"/>
                <w:sz w:val="16"/>
              </w:rPr>
              <w:t>算定する。</w:t>
            </w:r>
          </w:p>
          <w:p>
            <w:pPr>
              <w:pStyle w:val="0"/>
              <w:widowControl w:val="1"/>
              <w:spacing w:line="0" w:lineRule="atLeast"/>
              <w:ind w:left="13" w:leftChars="6"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なお、重度障害者支援加算（Ⅱ）の対象者については、この加算を算定することができない。</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指定障害福祉サービス基準に規定する人員と人員配置体制</w:t>
            </w:r>
            <w:r>
              <w:rPr>
                <w:rFonts w:hint="eastAsia" w:ascii="ＭＳ 明朝" w:hAnsi="ＭＳ 明朝" w:eastAsia="ＭＳ 明朝"/>
                <w:color w:val="000000" w:themeColor="text1"/>
                <w:kern w:val="0"/>
                <w:sz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指定生活介護事業所に配置されているサービス管理責任者</w:t>
            </w:r>
            <w:r>
              <w:rPr>
                <w:rFonts w:hint="eastAsia" w:ascii="ＭＳ 明朝" w:hAnsi="ＭＳ 明朝" w:eastAsia="ＭＳ 明朝"/>
                <w:color w:val="000000" w:themeColor="text1"/>
                <w:kern w:val="0"/>
                <w:sz w:val="16"/>
              </w:rPr>
              <w:t>又は生活支援員のうち</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人以上が、実践研修修了者であるこ</w:t>
            </w:r>
            <w:r>
              <w:rPr>
                <w:rFonts w:hint="eastAsia" w:ascii="ＭＳ 明朝" w:hAnsi="ＭＳ 明朝" w:eastAsia="ＭＳ 明朝"/>
                <w:color w:val="000000" w:themeColor="text1"/>
                <w:kern w:val="0"/>
                <w:sz w:val="16"/>
              </w:rPr>
              <w:t>と。また、当該事業所において実践研修修了者を配置し、かつ、利用者の中に行動障害を有する者がいる場合は、当該利用者に係る支援計画シート等を作成すること。</w:t>
            </w:r>
          </w:p>
          <w:p>
            <w:pPr>
              <w:pStyle w:val="0"/>
              <w:widowControl w:val="1"/>
              <w:spacing w:line="0" w:lineRule="atLeast"/>
              <w:ind w:left="593" w:leftChars="2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指定生活介護事業所に配置されている生活支援員のうち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％以上が基礎研修修了者であること。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㈡のエからキの規定を準用する。</w:t>
            </w: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13" w:leftChars="6"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【重度障害者支援加算</w:t>
            </w:r>
            <w:r>
              <w:rPr>
                <w:rFonts w:hint="default" w:ascii="ＭＳ ゴシック" w:hAnsi="ＭＳ ゴシック" w:eastAsia="ＭＳ ゴシック"/>
                <w:color w:val="000000" w:themeColor="text1"/>
                <w:kern w:val="0"/>
                <w:sz w:val="16"/>
              </w:rPr>
              <w:t>(Ⅱ)</w:t>
            </w:r>
            <w:r>
              <w:rPr>
                <w:rFonts w:hint="eastAsia" w:ascii="ＭＳ ゴシック" w:hAnsi="ＭＳ ゴシック" w:eastAsia="ＭＳ ゴシック"/>
                <w:color w:val="000000" w:themeColor="text1"/>
                <w:kern w:val="0"/>
                <w:sz w:val="16"/>
              </w:rPr>
              <w:t>への上乗せ</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別に厚生労働大臣が定める施設基準に適合しているものとして</w:t>
            </w:r>
            <w:r>
              <w:rPr>
                <w:rFonts w:hint="eastAsia" w:ascii="ＭＳ 明朝" w:hAnsi="ＭＳ 明朝" w:eastAsia="ＭＳ 明朝"/>
                <w:color w:val="000000" w:themeColor="text1"/>
                <w:kern w:val="0"/>
                <w:sz w:val="16"/>
              </w:rPr>
              <w:t>市</w:t>
            </w:r>
            <w:r>
              <w:rPr>
                <w:rFonts w:hint="default" w:ascii="ＭＳ 明朝" w:hAnsi="ＭＳ 明朝" w:eastAsia="ＭＳ 明朝"/>
                <w:color w:val="000000" w:themeColor="text1"/>
                <w:kern w:val="0"/>
                <w:sz w:val="16"/>
              </w:rPr>
              <w:t>に届け出ている</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が算定されている</w:t>
            </w:r>
            <w:r>
              <w:rPr>
                <w:rFonts w:hint="eastAsia" w:ascii="ＭＳ 明朝" w:hAnsi="ＭＳ 明朝" w:eastAsia="ＭＳ 明朝"/>
                <w:color w:val="000000" w:themeColor="text1"/>
                <w:kern w:val="0"/>
                <w:sz w:val="16"/>
              </w:rPr>
              <w:t>指定生活介護事業所等において、別に厚生労働大臣が定める者に対し、指定生活介護等を行った場合、更に１日につき所定単位数に</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点以上である利用者に対し、指定生活介護を行った</w:t>
            </w:r>
            <w:r>
              <w:rPr>
                <w:rFonts w:hint="eastAsia" w:ascii="ＭＳ 明朝" w:hAnsi="ＭＳ 明朝" w:eastAsia="ＭＳ 明朝"/>
                <w:color w:val="000000" w:themeColor="text1"/>
                <w:kern w:val="0"/>
                <w:sz w:val="16"/>
              </w:rPr>
              <w:t>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w:t>
            </w:r>
            <w:r>
              <w:rPr>
                <w:rFonts w:hint="default" w:ascii="ＭＳ 明朝" w:hAnsi="ＭＳ 明朝" w:eastAsia="ＭＳ 明朝"/>
                <w:color w:val="000000" w:themeColor="text1"/>
                <w:kern w:val="0"/>
                <w:sz w:val="16"/>
              </w:rPr>
              <w:t xml:space="preserve">150 </w:t>
            </w:r>
            <w:r>
              <w:rPr>
                <w:rFonts w:hint="default" w:ascii="ＭＳ 明朝" w:hAnsi="ＭＳ 明朝" w:eastAsia="ＭＳ 明朝"/>
                <w:color w:val="000000" w:themeColor="text1"/>
                <w:kern w:val="0"/>
                <w:sz w:val="16"/>
              </w:rPr>
              <w:t>単位を加算すること</w:t>
            </w:r>
            <w:r>
              <w:rPr>
                <w:rFonts w:hint="eastAsia" w:ascii="ＭＳ 明朝" w:hAnsi="ＭＳ 明朝" w:eastAsia="ＭＳ 明朝"/>
                <w:color w:val="000000" w:themeColor="text1"/>
                <w:kern w:val="0"/>
                <w:sz w:val="16"/>
              </w:rPr>
              <w:t>としている。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この場合、中核的人材養成研修修了者は、原則として週に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w:t>
            </w:r>
            <w:r>
              <w:rPr>
                <w:rFonts w:hint="eastAsia" w:ascii="ＭＳ 明朝" w:hAnsi="ＭＳ 明朝" w:eastAsia="ＭＳ 明朝"/>
                <w:color w:val="000000" w:themeColor="text1"/>
                <w:kern w:val="0"/>
                <w:sz w:val="16"/>
              </w:rPr>
              <w:t>以上、行動関連項目合計点数が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点以上である利用者の様子を</w:t>
            </w:r>
            <w:r>
              <w:rPr>
                <w:rFonts w:hint="eastAsia" w:ascii="ＭＳ 明朝" w:hAnsi="ＭＳ 明朝" w:eastAsia="ＭＳ 明朝"/>
                <w:color w:val="000000" w:themeColor="text1"/>
                <w:kern w:val="0"/>
                <w:sz w:val="16"/>
              </w:rPr>
              <w:t>観察し、支援計画シート等の見直しに関する助言及び指導を行うものとする。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なお、この中核的人材については、当該指定生活介護事業所に常勤専従の職員として配置されることが望ましいが、必ずしも常勤又は専従を求めるものではない。</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重度障害者支援加算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が算定されている指定生活</w:t>
            </w:r>
            <w:r>
              <w:rPr>
                <w:rFonts w:hint="eastAsia" w:ascii="ＭＳ 明朝" w:hAnsi="ＭＳ 明朝" w:eastAsia="ＭＳ 明朝"/>
                <w:color w:val="000000" w:themeColor="text1"/>
                <w:kern w:val="0"/>
                <w:sz w:val="16"/>
              </w:rPr>
              <w:t>介護事業所等については、当該加算の算定を開始した日から起算して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w:t>
            </w:r>
            <w:r>
              <w:rPr>
                <w:rFonts w:hint="eastAsia" w:ascii="ＭＳ 明朝" w:hAnsi="ＭＳ 明朝" w:eastAsia="ＭＳ 明朝"/>
                <w:color w:val="000000" w:themeColor="text1"/>
                <w:kern w:val="0"/>
                <w:sz w:val="16"/>
              </w:rPr>
              <w:t>き所定単位数に</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２の加算が算定されている指定生活介護事業所等については、当該加算の算定を開始した日から起算して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日以内の期間について、更に１日につき所定単位数</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3" w:leftChars="10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３と４については、当該加算の算定を開始した日から起算して</w:t>
            </w:r>
            <w:r>
              <w:rPr>
                <w:rFonts w:hint="default" w:ascii="ＭＳ 明朝" w:hAnsi="ＭＳ 明朝" w:eastAsia="ＭＳ 明朝"/>
                <w:color w:val="000000" w:themeColor="text1"/>
                <w:kern w:val="0"/>
                <w:sz w:val="16"/>
              </w:rPr>
              <w:t xml:space="preserve">180 </w:t>
            </w:r>
            <w:r>
              <w:rPr>
                <w:rFonts w:hint="default" w:ascii="ＭＳ 明朝" w:hAnsi="ＭＳ 明朝" w:eastAsia="ＭＳ 明朝"/>
                <w:color w:val="000000" w:themeColor="text1"/>
                <w:kern w:val="0"/>
                <w:sz w:val="16"/>
              </w:rPr>
              <w:t>日以内の期間について、強度</w:t>
            </w:r>
            <w:r>
              <w:rPr>
                <w:rFonts w:hint="eastAsia" w:ascii="ＭＳ 明朝" w:hAnsi="ＭＳ 明朝" w:eastAsia="ＭＳ 明朝"/>
                <w:color w:val="000000" w:themeColor="text1"/>
                <w:kern w:val="0"/>
                <w:sz w:val="16"/>
              </w:rPr>
              <w:t>行動障害を有する者に対して、指定生活介護等の提供を行った場合に、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日につき所定単位数にさらに所定単位を加算することと</w:t>
            </w:r>
            <w:r>
              <w:rPr>
                <w:rFonts w:hint="eastAsia" w:ascii="ＭＳ 明朝" w:hAnsi="ＭＳ 明朝" w:eastAsia="ＭＳ 明朝"/>
                <w:color w:val="000000" w:themeColor="text1"/>
                <w:kern w:val="0"/>
                <w:sz w:val="16"/>
              </w:rPr>
              <w:t>しているが、これは重度の行動障害を有する者が、サービス利用の初期段階において、環境の変化等に適応するため特に手厚い支援を要することを評価したものである。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なお、当該利用者につき、同一事業所においては、１度までの算定とする。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【重度障害者支援加算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への上乗せ</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が算定されている指定生活</w:t>
            </w:r>
            <w:r>
              <w:rPr>
                <w:rFonts w:hint="eastAsia" w:ascii="ＭＳ 明朝" w:hAnsi="ＭＳ 明朝" w:eastAsia="ＭＳ 明朝"/>
                <w:color w:val="000000" w:themeColor="text1"/>
                <w:kern w:val="0"/>
                <w:sz w:val="16"/>
              </w:rPr>
              <w:t>介護事業所等であって、別に厚生労働大臣が定める施設基準に適合しているものとして市に届け出た指定生活介護事業所等において、別に厚生労働大臣が定める者に対し、指定生活介護等を行った場合に、更に１日につき所定単位数に</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点以上である利用者に対し、指定生活介護を行った</w:t>
            </w:r>
            <w:r>
              <w:rPr>
                <w:rFonts w:hint="eastAsia" w:ascii="ＭＳ 明朝" w:hAnsi="ＭＳ 明朝" w:eastAsia="ＭＳ 明朝"/>
                <w:color w:val="000000" w:themeColor="text1"/>
                <w:kern w:val="0"/>
                <w:sz w:val="16"/>
              </w:rPr>
              <w:t>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w:t>
            </w:r>
            <w:r>
              <w:rPr>
                <w:rFonts w:hint="default" w:ascii="ＭＳ 明朝" w:hAnsi="ＭＳ 明朝" w:eastAsia="ＭＳ 明朝"/>
                <w:color w:val="000000" w:themeColor="text1"/>
                <w:kern w:val="0"/>
                <w:sz w:val="16"/>
              </w:rPr>
              <w:t xml:space="preserve">150 </w:t>
            </w:r>
            <w:r>
              <w:rPr>
                <w:rFonts w:hint="default" w:ascii="ＭＳ 明朝" w:hAnsi="ＭＳ 明朝" w:eastAsia="ＭＳ 明朝"/>
                <w:color w:val="000000" w:themeColor="text1"/>
                <w:kern w:val="0"/>
                <w:sz w:val="16"/>
              </w:rPr>
              <w:t>単位を加算すること</w:t>
            </w:r>
            <w:r>
              <w:rPr>
                <w:rFonts w:hint="eastAsia" w:ascii="ＭＳ 明朝" w:hAnsi="ＭＳ 明朝" w:eastAsia="ＭＳ 明朝"/>
                <w:color w:val="000000" w:themeColor="text1"/>
                <w:kern w:val="0"/>
                <w:sz w:val="16"/>
              </w:rPr>
              <w:t>としている。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この場合、中核的人材養成研修修了者は、原則として週に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回</w:t>
            </w:r>
            <w:r>
              <w:rPr>
                <w:rFonts w:hint="eastAsia" w:ascii="ＭＳ 明朝" w:hAnsi="ＭＳ 明朝" w:eastAsia="ＭＳ 明朝"/>
                <w:color w:val="000000" w:themeColor="text1"/>
                <w:kern w:val="0"/>
                <w:sz w:val="16"/>
              </w:rPr>
              <w:t>以上、行動関連項目合計点数が</w:t>
            </w:r>
            <w:r>
              <w:rPr>
                <w:rFonts w:hint="default" w:ascii="ＭＳ 明朝" w:hAnsi="ＭＳ 明朝" w:eastAsia="ＭＳ 明朝"/>
                <w:color w:val="000000" w:themeColor="text1"/>
                <w:kern w:val="0"/>
                <w:sz w:val="16"/>
              </w:rPr>
              <w:t xml:space="preserve">18 </w:t>
            </w:r>
            <w:r>
              <w:rPr>
                <w:rFonts w:hint="default" w:ascii="ＭＳ 明朝" w:hAnsi="ＭＳ 明朝" w:eastAsia="ＭＳ 明朝"/>
                <w:color w:val="000000" w:themeColor="text1"/>
                <w:kern w:val="0"/>
                <w:sz w:val="16"/>
              </w:rPr>
              <w:t>点以上である利用者の様子を</w:t>
            </w:r>
            <w:r>
              <w:rPr>
                <w:rFonts w:hint="eastAsia" w:ascii="ＭＳ 明朝" w:hAnsi="ＭＳ 明朝" w:eastAsia="ＭＳ 明朝"/>
                <w:color w:val="000000" w:themeColor="text1"/>
                <w:kern w:val="0"/>
                <w:sz w:val="16"/>
              </w:rPr>
              <w:t>観察し、支援計画シート等の見直しに関する助言及び指導を行うものとする。</w:t>
            </w:r>
          </w:p>
          <w:p>
            <w:pPr>
              <w:pStyle w:val="0"/>
              <w:widowControl w:val="1"/>
              <w:spacing w:line="0" w:lineRule="atLeast"/>
              <w:ind w:left="220" w:leftChars="10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なお、この中核的人材については、当該指定生活介護事業所に常勤専従の職員として配置されることが望ましいが、必ずしも常勤又は専従を求めるものではない。</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重度障害者支援加算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が算定されている指定生活</w:t>
            </w:r>
            <w:r>
              <w:rPr>
                <w:rFonts w:hint="eastAsia" w:ascii="ＭＳ 明朝" w:hAnsi="ＭＳ 明朝" w:eastAsia="ＭＳ 明朝"/>
                <w:color w:val="000000" w:themeColor="text1"/>
                <w:kern w:val="0"/>
                <w:sz w:val="16"/>
              </w:rPr>
              <w:t>介護事業所等については、当該加算の算定を開始した日から起算して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w:t>
            </w:r>
            <w:r>
              <w:rPr>
                <w:rFonts w:hint="eastAsia" w:ascii="ＭＳ 明朝" w:hAnsi="ＭＳ 明朝" w:eastAsia="ＭＳ 明朝"/>
                <w:color w:val="000000" w:themeColor="text1"/>
                <w:kern w:val="0"/>
                <w:sz w:val="16"/>
              </w:rPr>
              <w:t>き所定単位数に</w:t>
            </w:r>
            <w:r>
              <w:rPr>
                <w:rFonts w:hint="default"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５の加算が算定されている指定生活介護事業所等については、当該加算の算定を開始した日から起算して</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日以内の期間について、更に１日につき所定単位数</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単位を加算</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６と７については、当該加算の算定を開始した日から起算して</w:t>
            </w:r>
            <w:r>
              <w:rPr>
                <w:rFonts w:hint="default" w:ascii="ＭＳ 明朝" w:hAnsi="ＭＳ 明朝" w:eastAsia="ＭＳ 明朝"/>
                <w:color w:val="000000" w:themeColor="text1"/>
                <w:kern w:val="0"/>
                <w:sz w:val="16"/>
              </w:rPr>
              <w:t xml:space="preserve">180 </w:t>
            </w:r>
            <w:r>
              <w:rPr>
                <w:rFonts w:hint="default" w:ascii="ＭＳ 明朝" w:hAnsi="ＭＳ 明朝" w:eastAsia="ＭＳ 明朝"/>
                <w:color w:val="000000" w:themeColor="text1"/>
                <w:kern w:val="0"/>
                <w:sz w:val="16"/>
              </w:rPr>
              <w:t>日以内の期間について、強度</w:t>
            </w:r>
            <w:r>
              <w:rPr>
                <w:rFonts w:hint="eastAsia" w:ascii="ＭＳ 明朝" w:hAnsi="ＭＳ 明朝" w:eastAsia="ＭＳ 明朝"/>
                <w:color w:val="000000" w:themeColor="text1"/>
                <w:kern w:val="0"/>
                <w:sz w:val="16"/>
              </w:rPr>
              <w:t>行動障害を有する者に対して、指定生活介護等の提供を行った場合に、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日につき所定単位数にさらに所定単位を加算することと</w:t>
            </w:r>
            <w:r>
              <w:rPr>
                <w:rFonts w:hint="eastAsia" w:ascii="ＭＳ 明朝" w:hAnsi="ＭＳ 明朝" w:eastAsia="ＭＳ 明朝"/>
                <w:color w:val="000000" w:themeColor="text1"/>
                <w:kern w:val="0"/>
                <w:sz w:val="16"/>
              </w:rPr>
              <w:t>しているが、これは重度の行動障害を有する者が、サービス利用の初期段階において、環境の変化等に適応するため特に手厚い支援を要することを評価したものである。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なお、当該利用者につき、同一事業所においては、１度までの算定とする。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1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重度障害者支援加算（Ⅰ）　　【</w:t>
            </w:r>
            <w:r>
              <w:rPr>
                <w:rFonts w:hint="eastAsia" w:ascii="ＭＳ 明朝" w:hAnsi="ＭＳ 明朝" w:eastAsia="ＭＳ 明朝"/>
                <w:color w:val="000000" w:themeColor="text1"/>
                <w:kern w:val="0"/>
                <w:sz w:val="16"/>
              </w:rPr>
              <w:t xml:space="preserve"> 50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重度障害者支援加算（Ⅱ）　　【</w:t>
            </w:r>
            <w:r>
              <w:rPr>
                <w:rFonts w:hint="eastAsia" w:ascii="ＭＳ 明朝" w:hAnsi="ＭＳ 明朝" w:eastAsia="ＭＳ 明朝"/>
                <w:color w:val="000000" w:themeColor="text1"/>
                <w:kern w:val="0"/>
                <w:sz w:val="16"/>
              </w:rPr>
              <w:t>360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重度障害者支援加算（Ⅲ）　　【</w:t>
            </w:r>
            <w:r>
              <w:rPr>
                <w:rFonts w:hint="eastAsia" w:ascii="ＭＳ 明朝" w:hAnsi="ＭＳ 明朝" w:eastAsia="ＭＳ 明朝"/>
                <w:color w:val="000000" w:themeColor="text1"/>
                <w:kern w:val="0"/>
                <w:sz w:val="16"/>
              </w:rPr>
              <w:t>180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500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200</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400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200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リハビリテーション加算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リハビリテーション加算（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までのいずれにも適合するものとして市長に届け出た指定生活介護事業所等において、頸髄損傷による四肢の麻痺その他これに類する状態にある障がい者であってリハビリテーション実施計画が作成されているものに対して、指定生活介護等を行った場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日につき所定単位数を算定しているか。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医師、理学療法士、作業療法士、言語聴覚士その他の職種の者が共同して、利用者ごとのリハビリテーション実施計画を作成していること。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リハビリテーション実施計画に従い、医師又は医師の指示を受けた理学療法士、作業療法士もしくは言語聴覚士が指定生活介護等を行っているとともに、利用者の状態を定期的に記録していること。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リハビリテーション実施計画の進捗状況を定期的に評価し、見直していること。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　障害者支援施設に入所する利用者について、リハビリテーションを行う医師、理学療法士、作業療法士、言語聴覚士が、看護師、生活支援員その他の職種の者に対し、リハビリテーションの観点から、日常生活上の留意点、介護の工夫等情報を伝達し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以外の利用者については、事業所が必要に応じ、指定特定相談支援事業者を通じて、指定居宅介護サービスその他の障害福祉サービス事業者に対し、リハビリテーションの観点から、日常生活上の留意点、介護の工夫等情報を伝達してい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w:t>
            </w:r>
            <w:r>
              <w:rPr>
                <w:rFonts w:hint="default" w:ascii="ＭＳ ゴシック" w:hAnsi="ＭＳ ゴシック" w:eastAsia="ＭＳ ゴシック"/>
                <w:color w:val="000000" w:themeColor="text1"/>
                <w:kern w:val="0"/>
                <w:sz w:val="16"/>
              </w:rPr>
              <w:t>リハビリテーション加算（</w:t>
            </w:r>
            <w:r>
              <w:rPr>
                <w:rFonts w:hint="default"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までのいずれも満たすものとして市長に届け出た指定生活介護事業所等において、アに規定する障がい者以外の障がい者であって、リハビリテーション実施計画が作成されているものに対して指定生活介護等を行った場合、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リハビリテーション加算に係るリハビリテーションは、利用</w:t>
            </w:r>
            <w:r>
              <w:rPr>
                <w:rFonts w:hint="eastAsia" w:ascii="ＭＳ 明朝" w:hAnsi="ＭＳ 明朝" w:eastAsia="ＭＳ 明朝"/>
                <w:color w:val="000000" w:themeColor="text1"/>
                <w:kern w:val="0"/>
                <w:sz w:val="16"/>
              </w:rPr>
              <w:t>者ごとに行われる個別支援計画の一環として行われることに留意すること。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により作成されるリハビリテーション実施計画を作成</w:t>
            </w:r>
            <w:r>
              <w:rPr>
                <w:rFonts w:hint="eastAsia" w:ascii="ＭＳ 明朝" w:hAnsi="ＭＳ 明朝" w:eastAsia="ＭＳ 明朝"/>
                <w:color w:val="000000" w:themeColor="text1"/>
                <w:kern w:val="0"/>
                <w:sz w:val="16"/>
              </w:rPr>
              <w:t>した利用者について、当該指定生活介護等を利用した日に算定することとし、必ずしもリハビリテーションが行われた日とは限らないものであること。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リハビリテーション加算については、以下の手順で実施する</w:t>
            </w:r>
            <w:r>
              <w:rPr>
                <w:rFonts w:hint="eastAsia" w:ascii="ＭＳ 明朝" w:hAnsi="ＭＳ 明朝" w:eastAsia="ＭＳ 明朝"/>
                <w:color w:val="000000" w:themeColor="text1"/>
                <w:kern w:val="0"/>
                <w:sz w:val="16"/>
              </w:rPr>
              <w:t>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なお、ア、イ又はウにおけるリハビリテーションカンファレンスの実施に当たっては、テレビ電話装置等を活用して行うことができるものとする。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ただし、障害を有する者が参加する場合には、その障害の特性に応じた適切な配慮を行うこと。なお、個人情報保護委員会「個人情報の保護に関する法律についてのガイドライン」等を遵守すること。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リハビリテーション加算（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リハビリテーション加算（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利用者負担上限管理加算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指定生活介護事業者、共生型生活介護の事業を行う者又は障害者支援施設等が、利用者負担額合計額の管理を行った場合に、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利用者負担上限管理加算　【</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食事提供体制加算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介護事業所等に従事する調理員による食事の提供であること又は調理業務を第三者に委託していること等当該事業所の責任において食事提供体制を整えているものとして市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w:t>
            </w:r>
            <w:r>
              <w:rPr>
                <w:rFonts w:hint="eastAsia" w:ascii="ＭＳ 明朝" w:hAnsi="ＭＳ 明朝" w:eastAsia="ＭＳ 明朝"/>
                <w:color w:val="000000" w:themeColor="text1"/>
                <w:kern w:val="0"/>
                <w:sz w:val="16"/>
              </w:rPr>
              <w:t>、１日につき所定単位数を算定しているか。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1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当該事業所の従業者として、又は外部との連携により、</w:t>
            </w:r>
            <w:r>
              <w:rPr>
                <w:rFonts w:hint="eastAsia" w:ascii="ＭＳ 明朝" w:hAnsi="ＭＳ 明朝" w:eastAsia="ＭＳ 明朝"/>
                <w:color w:val="000000" w:themeColor="text1"/>
                <w:kern w:val="0"/>
                <w:sz w:val="16"/>
              </w:rPr>
              <w:t>管理栄養士又は栄養士が食事の提供に係る献立を確認していること。</w:t>
            </w:r>
          </w:p>
          <w:p>
            <w:pPr>
              <w:pStyle w:val="194"/>
              <w:widowControl w:val="1"/>
              <w:numPr>
                <w:ilvl w:val="0"/>
                <w:numId w:val="1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食事の提供を行った場合に利用者ごとの摂食量を記録し</w:t>
            </w:r>
            <w:r>
              <w:rPr>
                <w:rFonts w:hint="eastAsia" w:ascii="ＭＳ 明朝" w:hAnsi="ＭＳ 明朝" w:eastAsia="ＭＳ 明朝"/>
                <w:color w:val="000000" w:themeColor="text1"/>
                <w:kern w:val="0"/>
                <w:sz w:val="16"/>
              </w:rPr>
              <w:t>ていること。</w:t>
            </w:r>
          </w:p>
          <w:p>
            <w:pPr>
              <w:pStyle w:val="194"/>
              <w:widowControl w:val="1"/>
              <w:numPr>
                <w:ilvl w:val="0"/>
                <w:numId w:val="1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利用者ごとの体重又はＢＭＩ（次の算式により算出した</w:t>
            </w:r>
            <w:r>
              <w:rPr>
                <w:rFonts w:hint="eastAsia" w:ascii="ＭＳ 明朝" w:hAnsi="ＭＳ 明朝" w:eastAsia="ＭＳ 明朝"/>
                <w:color w:val="000000" w:themeColor="text1"/>
                <w:kern w:val="0"/>
                <w:sz w:val="16"/>
              </w:rPr>
              <w:t>値をいう。）をおおむね６月に１回記録していること。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ＢＭＩ＝体重（</w:t>
            </w:r>
            <w:r>
              <w:rPr>
                <w:rFonts w:hint="default" w:ascii="ＭＳ 明朝" w:hAnsi="ＭＳ 明朝" w:eastAsia="ＭＳ 明朝"/>
                <w:color w:val="000000" w:themeColor="text1"/>
                <w:kern w:val="0"/>
                <w:sz w:val="16"/>
              </w:rPr>
              <w:t>kg</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身長（</w:t>
            </w:r>
            <w:r>
              <w:rPr>
                <w:rFonts w:hint="default" w:ascii="ＭＳ 明朝" w:hAnsi="ＭＳ 明朝" w:eastAsia="ＭＳ 明朝"/>
                <w:color w:val="000000" w:themeColor="text1"/>
                <w:kern w:val="0"/>
                <w:sz w:val="16"/>
              </w:rPr>
              <w:t>m</w:t>
            </w:r>
            <w:r>
              <w:rPr>
                <w:rFonts w:hint="default" w:ascii="ＭＳ 明朝" w:hAnsi="ＭＳ 明朝" w:eastAsia="ＭＳ 明朝"/>
                <w:color w:val="000000" w:themeColor="text1"/>
                <w:kern w:val="0"/>
                <w:sz w:val="16"/>
              </w:rPr>
              <w:t>）２</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※低所得者等</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障害者総合支援法施行令第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号に掲げる者のうち、支給決定障害者等及び当該支給決定障がい者等と同一世帯に属する者について指定障害福祉サービス等のあった日の属する年度（指定障害福祉サービス等のあったつきが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月から</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月までの場合は前々年度）分の地方税法による市町村民税の所得割の額の合算額が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万円未満である者並びに同令第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号までに掲げる者</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この場合、例えば出前の方法や市販の弁当を購入して、利用者に提供するような方法は加算の対象とならない。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本加算は、本体報酬が算定されている日のみ算定が可能。</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210" w:leftChars="100" w:right="210" w:righ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利用者が施設入所支援を利用している日には、算定できない（補足給付費算定）。</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当該事業所の従業者として、又は外部との連携により、管理栄養士又は栄養士が食事の提供に係る献立を確認していること</w:t>
            </w:r>
            <w:r>
              <w:rPr>
                <w:rFonts w:hint="eastAsia" w:ascii="ＭＳ 明朝" w:hAnsi="ＭＳ 明朝" w:eastAsia="ＭＳ 明朝"/>
                <w:color w:val="000000" w:themeColor="text1"/>
                <w:kern w:val="0"/>
                <w:sz w:val="16"/>
              </w:rPr>
              <w:t>については、管理栄養士又は栄養士（以下「管理栄養士等」という。）については、常勤・専従である必要はない。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また、外部に調理業務を委託している場合には、その委託先において管理栄養士等が献立作成や確認に関わっていれば良いものとする。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献立の確認については、献立の作成時から関わることが望ましいが、作成された献立表等により、献立の内容を管理栄養士等が確認した場合についても要件を満たすものとする。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また、献立の確認の頻度については、年に１回以上は行うこと。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日まで管理栄養士等が献立の内容</w:t>
            </w:r>
            <w:r>
              <w:rPr>
                <w:rFonts w:hint="eastAsia" w:ascii="ＭＳ 明朝" w:hAnsi="ＭＳ 明朝" w:eastAsia="ＭＳ 明朝"/>
                <w:color w:val="000000" w:themeColor="text1"/>
                <w:kern w:val="0"/>
                <w:sz w:val="16"/>
              </w:rPr>
              <w:t>を確認してない場合においても加算を算定して差し支えないこととする。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w:t>
            </w:r>
            <w:r>
              <w:rPr>
                <w:rFonts w:hint="default" w:ascii="ＭＳ 明朝" w:hAnsi="ＭＳ 明朝" w:eastAsia="ＭＳ 明朝"/>
                <w:color w:val="000000" w:themeColor="text1"/>
                <w:kern w:val="0"/>
                <w:sz w:val="16"/>
              </w:rPr>
              <w:t>食事の提供を行った場合に利用者ごとの摂食量を記録していること</w:t>
            </w:r>
            <w:r>
              <w:rPr>
                <w:rFonts w:hint="eastAsia" w:ascii="ＭＳ 明朝" w:hAnsi="ＭＳ 明朝" w:eastAsia="ＭＳ 明朝"/>
                <w:color w:val="000000" w:themeColor="text1"/>
                <w:kern w:val="0"/>
                <w:sz w:val="16"/>
              </w:rPr>
              <w:t>については、摂食量の記録に当たっては、目視や自己申告等による方法も可能とする。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食事提供体制加算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延長支援加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するものとして市に届け出た指定生活介護事業者等において、利用者（施設入所者を除く）に対して、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所要時間８時間以上９時間未満の前後の時間</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以下「延長時間帯」という。</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におい</w:t>
            </w:r>
            <w:r>
              <w:rPr>
                <w:rFonts w:hint="eastAsia" w:ascii="ＭＳ 明朝" w:hAnsi="ＭＳ 明朝" w:eastAsia="ＭＳ 明朝"/>
                <w:color w:val="000000" w:themeColor="text1"/>
                <w:kern w:val="0"/>
                <w:sz w:val="16"/>
              </w:rPr>
              <w:t>て、日常生活上の世話を行った場合に、</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日の所要時間の時間に応</w:t>
            </w:r>
            <w:r>
              <w:rPr>
                <w:rFonts w:hint="eastAsia" w:ascii="ＭＳ 明朝" w:hAnsi="ＭＳ 明朝" w:eastAsia="ＭＳ 明朝"/>
                <w:color w:val="000000" w:themeColor="text1"/>
                <w:kern w:val="0"/>
                <w:sz w:val="16"/>
              </w:rPr>
              <w:t>じ、算定するものであるが、以下のとおり取り扱うこととする。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こ</w:t>
            </w:r>
            <w:r>
              <w:rPr>
                <w:rFonts w:hint="default" w:ascii="ＭＳ 明朝" w:hAnsi="ＭＳ 明朝" w:eastAsia="ＭＳ 明朝"/>
                <w:color w:val="000000" w:themeColor="text1"/>
                <w:kern w:val="0"/>
                <w:sz w:val="16"/>
              </w:rPr>
              <w:t>こでいう所要時間は、</w:t>
            </w:r>
            <w:r>
              <w:rPr>
                <w:rFonts w:hint="eastAsia" w:ascii="ＭＳ 明朝" w:hAnsi="ＭＳ 明朝" w:eastAsia="ＭＳ 明朝"/>
                <w:color w:val="000000" w:themeColor="text1"/>
                <w:kern w:val="0"/>
                <w:sz w:val="16"/>
              </w:rPr>
              <w:t>個別支援</w:t>
            </w:r>
            <w:r>
              <w:rPr>
                <w:rFonts w:hint="default" w:ascii="ＭＳ 明朝" w:hAnsi="ＭＳ 明朝" w:eastAsia="ＭＳ 明朝"/>
                <w:color w:val="000000" w:themeColor="text1"/>
                <w:kern w:val="0"/>
                <w:sz w:val="16"/>
              </w:rPr>
              <w:t>計画に定める時間ではなく、</w:t>
            </w:r>
            <w:r>
              <w:rPr>
                <w:rFonts w:hint="eastAsia" w:ascii="ＭＳ 明朝" w:hAnsi="ＭＳ 明朝" w:eastAsia="ＭＳ 明朝"/>
                <w:color w:val="000000" w:themeColor="text1"/>
                <w:kern w:val="0"/>
                <w:sz w:val="16"/>
              </w:rPr>
              <w:t>実際にサービス提供を行った時間であり、原則として、送迎のみを実施する時間は含まれないものであること。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延長時間帯に、指定障害福祉サービス基準の規定により置くべき職員</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直接支援業務に従事する者に限る。</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名以上配置して</w:t>
            </w:r>
            <w:r>
              <w:rPr>
                <w:rFonts w:hint="eastAsia" w:ascii="ＭＳ 明朝" w:hAnsi="ＭＳ 明朝" w:eastAsia="ＭＳ 明朝"/>
                <w:color w:val="000000" w:themeColor="text1"/>
                <w:kern w:val="0"/>
                <w:sz w:val="16"/>
              </w:rPr>
              <w:t>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時間以上</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時間未満の場合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時間以上</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時間未満の場合</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時間以上</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時間未満の場合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時間以上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送迎加算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に届け出た指定生活介護事業所、共生型生活介護事業所又は指定障害者支援施設において、利用者（当該指定生活介護事業所、共生型生活介護事業所又は指定障害者支援施設と同一敷地内にあり、又は隣接する指定障害者支援施設を利用する施設入所者を除く）に対して、その居宅等と生活介護事業所、共生型生活介護事業所又は障害者支援施設との間の送迎を行った場合に、当該利用者に対して、片道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送迎加算（Ⅰ）　　　</w:t>
            </w:r>
            <w:r>
              <w:rPr>
                <w:rFonts w:hint="eastAsia" w:ascii="ＭＳ 明朝" w:hAnsi="ＭＳ 明朝" w:eastAsia="ＭＳ 明朝"/>
                <w:color w:val="000000" w:themeColor="text1"/>
                <w:kern w:val="0"/>
                <w:sz w:val="16"/>
              </w:rPr>
              <w:t>①及び②のいずれにも該当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送迎加算（Ⅱ）　　　</w:t>
            </w:r>
            <w:r>
              <w:rPr>
                <w:rFonts w:hint="eastAsia" w:ascii="ＭＳ 明朝" w:hAnsi="ＭＳ 明朝" w:eastAsia="ＭＳ 明朝"/>
                <w:color w:val="000000" w:themeColor="text1"/>
                <w:kern w:val="0"/>
                <w:sz w:val="16"/>
              </w:rPr>
              <w:t>①又は②のいずれかに該当</w:t>
            </w:r>
          </w:p>
          <w:p>
            <w:pPr>
              <w:pStyle w:val="194"/>
              <w:widowControl w:val="1"/>
              <w:spacing w:line="0" w:lineRule="atLeast"/>
              <w:ind w:left="525" w:leftChars="0"/>
              <w:rPr>
                <w:rFonts w:hint="default" w:ascii="ＭＳ 明朝" w:hAnsi="ＭＳ 明朝" w:eastAsia="ＭＳ 明朝"/>
                <w:color w:val="000000" w:themeColor="text1"/>
                <w:kern w:val="0"/>
                <w:sz w:val="16"/>
              </w:rPr>
            </w:pPr>
          </w:p>
          <w:p>
            <w:pPr>
              <w:pStyle w:val="194"/>
              <w:widowControl w:val="1"/>
              <w:numPr>
                <w:ilvl w:val="0"/>
                <w:numId w:val="14"/>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194"/>
              <w:widowControl w:val="1"/>
              <w:numPr>
                <w:ilvl w:val="0"/>
                <w:numId w:val="14"/>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多機能型事業所又は同一敷地内に複数の事業所が存する場合</w:t>
            </w:r>
            <w:r>
              <w:rPr>
                <w:rFonts w:hint="eastAsia" w:ascii="ＭＳ 明朝" w:hAnsi="ＭＳ 明朝" w:eastAsia="ＭＳ 明朝"/>
                <w:color w:val="000000" w:themeColor="text1"/>
                <w:kern w:val="0"/>
                <w:sz w:val="16"/>
              </w:rPr>
              <w:t>については、原則として一の事業所として取り扱うこととする。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ただし、事業所ごとに送迎が行われている場合など、市長が特に必要と認める場合についてはこの限りではないこと。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居宅以外であっても、事業所の最寄り駅や集合場所との間の送迎も対象となるが、事前に利用者と合意のうえ、特定の場所を定めておく必要があることに留意すること。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指定共同生活援助事業所、日中サービス支援型指定共同生活援助事業所又は外部サービス利用型指定共同生活援助事業所</w:t>
            </w:r>
            <w:r>
              <w:rPr>
                <w:rFonts w:hint="default" w:ascii="ＭＳ 明朝" w:hAnsi="ＭＳ 明朝" w:eastAsia="ＭＳ 明朝"/>
                <w:color w:val="000000" w:themeColor="text1"/>
                <w:kern w:val="0"/>
                <w:sz w:val="16"/>
              </w:rPr>
              <w:t>と指定生活介護事業所</w:t>
            </w:r>
            <w:r>
              <w:rPr>
                <w:rFonts w:hint="eastAsia" w:ascii="ＭＳ 明朝" w:hAnsi="ＭＳ 明朝" w:eastAsia="ＭＳ 明朝"/>
                <w:color w:val="000000" w:themeColor="text1"/>
                <w:kern w:val="0"/>
                <w:sz w:val="16"/>
              </w:rPr>
              <w:t>等又は指定障害者支援施設との間の送迎を行った場合についても、対象となること。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送迎を外部事業者へ委託する場合も対象として差し支えないが、利用者へ直接公共交通機関の利用に係る費用を給付する場合等は対象とならないこと。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区分５若しくは区分６に該当する者又はこれに準ずる者が利用者の数の合計数の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以上ある</w:t>
            </w:r>
            <w:r>
              <w:rPr>
                <w:rFonts w:hint="default" w:ascii="ＭＳ 明朝" w:hAnsi="ＭＳ 明朝" w:eastAsia="ＭＳ 明朝"/>
                <w:color w:val="000000" w:themeColor="text1"/>
                <w:kern w:val="0"/>
                <w:sz w:val="16"/>
              </w:rPr>
              <w:t>ものとして</w:t>
            </w:r>
            <w:r>
              <w:rPr>
                <w:rFonts w:hint="eastAsia" w:ascii="ＭＳ 明朝" w:hAnsi="ＭＳ 明朝" w:eastAsia="ＭＳ 明朝"/>
                <w:color w:val="000000" w:themeColor="text1"/>
                <w:kern w:val="0"/>
                <w:sz w:val="16"/>
              </w:rPr>
              <w:t>市に</w:t>
            </w:r>
            <w:r>
              <w:rPr>
                <w:rFonts w:hint="default" w:ascii="ＭＳ 明朝" w:hAnsi="ＭＳ 明朝" w:eastAsia="ＭＳ 明朝"/>
                <w:color w:val="000000" w:themeColor="text1"/>
                <w:kern w:val="0"/>
                <w:sz w:val="16"/>
              </w:rPr>
              <w:t>届け出</w:t>
            </w:r>
            <w:r>
              <w:rPr>
                <w:rFonts w:hint="eastAsia" w:ascii="ＭＳ 明朝" w:hAnsi="ＭＳ 明朝" w:eastAsia="ＭＳ 明朝"/>
                <w:color w:val="000000" w:themeColor="text1"/>
                <w:kern w:val="0"/>
                <w:sz w:val="16"/>
              </w:rPr>
              <w:t>た指定生活介護事業所、共生型生活介護事業所又は指定障害者支援施設において、送迎を行った場合、さらに片道につき</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「これに準ずる者」とは、、区分</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以下であって、行動関連項目</w:t>
            </w:r>
            <w:r>
              <w:rPr>
                <w:rFonts w:hint="eastAsia" w:ascii="ＭＳ 明朝" w:hAnsi="ＭＳ 明朝" w:eastAsia="ＭＳ 明朝"/>
                <w:color w:val="000000" w:themeColor="text1"/>
                <w:kern w:val="0"/>
                <w:sz w:val="16"/>
              </w:rPr>
              <w:t>合計点数が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点以上である者又は喀痰吸引等を必要とする者と</w:t>
            </w:r>
            <w:r>
              <w:rPr>
                <w:rFonts w:hint="eastAsia" w:ascii="ＭＳ 明朝" w:hAnsi="ＭＳ 明朝" w:eastAsia="ＭＳ 明朝"/>
                <w:color w:val="000000" w:themeColor="text1"/>
                <w:kern w:val="0"/>
                <w:sz w:val="16"/>
              </w:rPr>
              <w:t>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多機能型事業所、同一敷地内の事業所は、原則として一の事業所として扱う。</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当該所定単位数は、報酬告示第</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12 </w:t>
            </w:r>
            <w:r>
              <w:rPr>
                <w:rFonts w:hint="default" w:ascii="ＭＳ 明朝" w:hAnsi="ＭＳ 明朝" w:eastAsia="ＭＳ 明朝"/>
                <w:color w:val="000000" w:themeColor="text1"/>
                <w:kern w:val="0"/>
                <w:sz w:val="16"/>
              </w:rPr>
              <w:t>の注</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の加算がなされる前の単位数とし、当該</w:t>
            </w:r>
            <w:r>
              <w:rPr>
                <w:rFonts w:hint="eastAsia" w:ascii="ＭＳ 明朝" w:hAnsi="ＭＳ 明朝" w:eastAsia="ＭＳ 明朝"/>
                <w:color w:val="000000" w:themeColor="text1"/>
                <w:kern w:val="0"/>
                <w:sz w:val="16"/>
              </w:rPr>
              <w:t>加算を含めた単位数の合計数ではないことに留意すること。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指定生活介護事業所、共生型生活介護事業所又は指定障害者支援施設と同一敷地内にあり、又は隣接する指定障害者支援施設とは、具体的には、一体的な建築物として、当該障害者支援施設の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階部分に指定生活介護事業所等がある場合や当該障害者支援施</w:t>
            </w:r>
            <w:r>
              <w:rPr>
                <w:rFonts w:hint="eastAsia" w:ascii="ＭＳ 明朝" w:hAnsi="ＭＳ 明朝" w:eastAsia="ＭＳ 明朝"/>
                <w:color w:val="000000" w:themeColor="text1"/>
                <w:kern w:val="0"/>
                <w:sz w:val="16"/>
              </w:rPr>
              <w:t>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○送迎に係る外部事業者への委託の有無：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○他の障害福祉サービス事業所や介護事業所の利用者を同乗させている事例の有無：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【片道</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障害福祉サービスの体験利用支援加算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指定障害者支援施設等において、指定生活介護等を利用する利用者が、指定地域移行支援の障害福祉サービスの体験的な利用支援を利用する場合において、指定障害者支援施設等の従業者が、次の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の支援を行い、その内容等を記録した場合に所定単位数を算定しているか。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体験的な利用支援の利用日に当該指定生活介護事業所において昼間の時間帯に介護等の支援を行った場合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以下の体験的利用支援に関して指定地域移行支援事業者との連絡調整その他の相談支援を行った場合</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体験的な利用支援を行うに当たっての地域移行支援事業者との留意点等の情報共有その他必要な連絡調整</w:t>
            </w:r>
          </w:p>
          <w:p>
            <w:pPr>
              <w:pStyle w:val="0"/>
              <w:widowControl w:val="1"/>
              <w:spacing w:line="0" w:lineRule="atLeast"/>
              <w:ind w:left="900" w:leftChars="2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を踏まえた今後の支援方針の協議等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ⅲ</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利用者に対する相談援助</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　　</w:t>
            </w:r>
          </w:p>
          <w:p>
            <w:pPr>
              <w:pStyle w:val="0"/>
              <w:widowControl w:val="1"/>
              <w:spacing w:line="0" w:lineRule="atLeast"/>
              <w:ind w:left="420" w:leftChars="2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体験的な利用支援の利用を開始した日から起算して</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日以内の期間について算定</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障害福祉サービスの体験利用支援加算（Ⅱ）</w:t>
            </w:r>
            <w:r>
              <w:rPr>
                <w:rFonts w:hint="eastAsia" w:ascii="ＭＳ 明朝" w:hAnsi="ＭＳ 明朝" w:eastAsia="ＭＳ 明朝"/>
                <w:color w:val="000000" w:themeColor="text1"/>
                <w:kern w:val="0"/>
                <w:sz w:val="16"/>
              </w:rPr>
              <w:t>　　</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指定地域移行支援事業者が行う障害福祉サービスの体験的な利用支援の利用日については、当該加算以外のサービスに係る基本報酬は算定不可。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当該加算は、体験利用日に算定することが原則であるが、１の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の支援を、体験利用した日以前に行った場合には、利用者が実際に体験利用した日の初日に算定しても差し支えない。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障害福祉サービスの体験利用支援加算（Ⅰ）又は障害福祉サービスの体験利用支援加算（Ⅱ）が算定されており、運営規程に地域生活支援拠点等に位置づけられることが規定されているものとして市長に届け出た場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就労移行支援体制加算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指定生活介護等を受けた後就労（</w:t>
            </w:r>
            <w:r>
              <w:rPr>
                <w:rFonts w:hint="default" w:ascii="ＭＳ 明朝" w:hAnsi="ＭＳ 明朝" w:eastAsia="ＭＳ 明朝"/>
                <w:color w:val="000000" w:themeColor="text1"/>
                <w:kern w:val="0"/>
                <w:sz w:val="16"/>
              </w:rPr>
              <w:t>指定就労継続支援Ａ型</w:t>
            </w:r>
            <w:r>
              <w:rPr>
                <w:rFonts w:hint="eastAsia" w:ascii="ＭＳ 明朝" w:hAnsi="ＭＳ 明朝" w:eastAsia="ＭＳ 明朝"/>
                <w:color w:val="000000" w:themeColor="text1"/>
                <w:kern w:val="0"/>
                <w:sz w:val="16"/>
              </w:rPr>
              <w:t>事業所等への移行を除く。）し、就労を継続している期間が６月に達した者（以下「就労定着者」という。）が前年度において１人以上いるものとして市に届け出た指定生活介護事業所等において指定生活介護等を行った場合に、１日につき、当該指定生活介護等を行った日の属する年度の利用定員に応じた所定単位数に、就労定着者の数を乗じて得た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月に達した者</w:t>
            </w:r>
            <w:r>
              <w:rPr>
                <w:rFonts w:hint="eastAsia" w:ascii="ＭＳ 明朝" w:hAnsi="ＭＳ 明朝" w:eastAsia="ＭＳ 明朝"/>
                <w:color w:val="000000" w:themeColor="text1"/>
                <w:kern w:val="0"/>
                <w:sz w:val="16"/>
              </w:rPr>
              <w:t>を就労定着者として取り扱う。具体的には、労働時間の延長の場合には生活介護等の終了日の翌日、休職からの復職の場合は実際に企業に復職した日を１日目として６月に達した者とする。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452" w:leftChars="13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生活介護を経て企業等に雇用された後、生活介護の職場定着支援の努力義務期間中において労働条件改善のための転職支援等を実施した結果、離職後</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月以内に再就職し、最初の企業等の</w:t>
            </w:r>
            <w:r>
              <w:rPr>
                <w:rFonts w:hint="eastAsia" w:ascii="ＭＳ 明朝" w:hAnsi="ＭＳ 明朝" w:eastAsia="ＭＳ 明朝"/>
                <w:color w:val="000000" w:themeColor="text1"/>
                <w:kern w:val="0"/>
                <w:sz w:val="16"/>
              </w:rPr>
              <w:t>就職から起算して雇用を継続している期間が</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月（労働時間の延</w:t>
            </w:r>
            <w:r>
              <w:rPr>
                <w:rFonts w:hint="eastAsia" w:ascii="ＭＳ 明朝" w:hAnsi="ＭＳ 明朝" w:eastAsia="ＭＳ 明朝"/>
                <w:color w:val="000000" w:themeColor="text1"/>
                <w:kern w:val="0"/>
                <w:sz w:val="16"/>
              </w:rPr>
              <w:t>長又は休職からの復職の際に就労に必要な知識及び能力の向上のための支援を一時的に必要とする者が当該指定生活介護事業所等において指定生活介護等を受けた場合は、当該指定生活介護等を受けた後から６月）に達した者は就労定着者として取り扱う。</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過去３年間において、当該指定生活介護事業所等において既に当該者の就労につき就労移行支援体制加算が算定された者にあっては、市長が適当と認める者に限り、就労定着者として取り扱うことと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「６月に達した者」とは、前年度において企業等での雇用継続期間が６月に達した者である。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例えば、平成</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月１日に就職した者は、平成</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eastAsia"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eastAsia" w:ascii="ＭＳ 明朝" w:hAnsi="ＭＳ 明朝" w:eastAsia="ＭＳ 明朝"/>
                <w:color w:val="000000" w:themeColor="text1"/>
                <w:kern w:val="0"/>
                <w:sz w:val="16"/>
              </w:rPr>
              <w:t>71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入浴支援加算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者に対して、入浴に係る支援を提供しているものとして市に届け出た指定生活介護事業所、共生型生活介護事業所又は指定障害者支援施設において、当該者に対して入浴を提供した場合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入浴設備については、当該事業所が整備していることが望まし</w:t>
            </w:r>
            <w:r>
              <w:rPr>
                <w:rFonts w:hint="eastAsia" w:ascii="ＭＳ 明朝" w:hAnsi="ＭＳ 明朝" w:eastAsia="ＭＳ 明朝"/>
                <w:color w:val="000000" w:themeColor="text1"/>
                <w:kern w:val="0"/>
                <w:sz w:val="16"/>
              </w:rPr>
              <w:t>いが、他の事業所の入浴設備を利用する場合においても、当該事業所の職員が入浴支援を行う場合に限り対象とする。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入浴支援に当たっては、医療的ケアを必要とする者、重症心身</w:t>
            </w:r>
            <w:r>
              <w:rPr>
                <w:rFonts w:hint="eastAsia" w:ascii="ＭＳ 明朝" w:hAnsi="ＭＳ 明朝" w:eastAsia="ＭＳ 明朝"/>
                <w:color w:val="000000" w:themeColor="text1"/>
                <w:kern w:val="0"/>
                <w:sz w:val="16"/>
              </w:rPr>
              <w:t>障害者が対象であることから、看護職員や、看護職員から助言・指導を受けた職員が実施することが望ましい。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入浴支援加算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喀痰吸引等実施加算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・認定特定行為業務従事者の登録状況がわかる資料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・支援記録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生活介護事業所等において、別に厚生労働大臣が定める者であって喀痰吸引等が必要なものに対して、登録特定行為事業者の認定特定行為業務従事者が喀痰吸引等を行った場合に、１日につき所定単位数を算定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喀痰吸引等実施加算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栄養スクリーニング加算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別に厚生労働大臣が定める施設基準に適合する指定生活介</w:t>
            </w:r>
            <w:r>
              <w:rPr>
                <w:rFonts w:hint="eastAsia" w:ascii="ＭＳ 明朝" w:hAnsi="ＭＳ 明朝" w:eastAsia="ＭＳ 明朝"/>
                <w:color w:val="000000" w:themeColor="text1"/>
                <w:kern w:val="0"/>
                <w:sz w:val="16"/>
              </w:rPr>
              <w:t>護事業所等の従業者が、利用開始時及び利用中６月ごとに利用者の栄養状態のスクリーニングを行った場合に、１回につき所定単位数を算定しているか。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栄養スクリーニング加算の算定に係る栄養状態のスクリーニ</w:t>
            </w:r>
            <w:r>
              <w:rPr>
                <w:rFonts w:hint="eastAsia" w:ascii="ＭＳ 明朝" w:hAnsi="ＭＳ 明朝" w:eastAsia="ＭＳ 明朝"/>
                <w:color w:val="000000" w:themeColor="text1"/>
                <w:kern w:val="0"/>
                <w:sz w:val="16"/>
              </w:rPr>
              <w:t>ング（以下、「栄養スクリーニング」という。）は、通所の利用者に対して、原則として一体的に実施すべきものであること。なお、生活支援員等は、利用者全員の栄養状態を継続的に把握すること。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栄養スクリーニングを行うに当たっては、利用者について次に</w:t>
            </w:r>
            <w:r>
              <w:rPr>
                <w:rFonts w:hint="eastAsia" w:ascii="ＭＳ 明朝" w:hAnsi="ＭＳ 明朝" w:eastAsia="ＭＳ 明朝"/>
                <w:color w:val="000000" w:themeColor="text1"/>
                <w:kern w:val="0"/>
                <w:sz w:val="16"/>
              </w:rPr>
              <w:t>掲げる項目の確認を行い、確認した情報を相談支援専門員に対し、提供すること。なお、栄養スクリーニングの実施に当たっては、別途通知するので参照されたい。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BMI</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体重変化割合</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食事摂取量</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その他栄養状態リスク</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栄養スクリーニング加算の算定を行う事業所については、サー</w:t>
            </w:r>
            <w:r>
              <w:rPr>
                <w:rFonts w:hint="eastAsia" w:ascii="ＭＳ 明朝" w:hAnsi="ＭＳ 明朝" w:eastAsia="ＭＳ 明朝"/>
                <w:color w:val="000000" w:themeColor="text1"/>
                <w:kern w:val="0"/>
                <w:sz w:val="16"/>
              </w:rPr>
              <w:t>ビス担当者会議で決定することとし、原則として、当該事業所が当該加算に基づく栄養スクリーニングを継続的に実施すること。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栄養スクリーニング加算に基づく栄養スクリーニングの結果、</w:t>
            </w:r>
            <w:r>
              <w:rPr>
                <w:rFonts w:hint="eastAsia" w:ascii="ＭＳ 明朝" w:hAnsi="ＭＳ 明朝" w:eastAsia="ＭＳ 明朝"/>
                <w:color w:val="000000" w:themeColor="text1"/>
                <w:kern w:val="0"/>
                <w:sz w:val="16"/>
              </w:rPr>
              <w:t>栄養改善加算の算定に係る栄養改善サービスの提供が必要だと判断された場合は、栄養スクリーニング加算の算定月でも栄養改善加算を算定できること。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栄養スクリーニング加算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　栄養改善加算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⑴から⑷までの要件いずれにも適合するものとして市に届け出た指定生活介護事業所等において、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栄養改善サービス）を行った場合、当該栄養改善サービスを開始した日の属する月から起算して３月以内の期間に限り１月に２回を限度として所定単位数を算定し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⑴</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当該事業所の従業者として、又は外部との連携により、</w:t>
            </w:r>
            <w:r>
              <w:rPr>
                <w:rFonts w:hint="eastAsia" w:ascii="ＭＳ 明朝" w:hAnsi="ＭＳ 明朝" w:eastAsia="ＭＳ 明朝"/>
                <w:color w:val="000000" w:themeColor="text1"/>
                <w:kern w:val="0"/>
                <w:sz w:val="16"/>
              </w:rPr>
              <w:t>管理栄養士を１名以上配置していること。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⑵</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利用者の栄養状態を利用開始時に把握し、管理栄養士等</w:t>
            </w:r>
            <w:r>
              <w:rPr>
                <w:rFonts w:hint="eastAsia" w:ascii="ＭＳ 明朝" w:hAnsi="ＭＳ 明朝" w:eastAsia="ＭＳ 明朝"/>
                <w:color w:val="000000" w:themeColor="text1"/>
                <w:kern w:val="0"/>
                <w:sz w:val="16"/>
              </w:rPr>
              <w:t>が共同して、利用者ごとの摂食・嚥下機能及び食形態にも配慮した栄養ケア計画を策定していること。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⑶</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利用者ごとの栄養ケア計画に従い、必要に応じて当該利</w:t>
            </w:r>
            <w:r>
              <w:rPr>
                <w:rFonts w:hint="eastAsia" w:ascii="ＭＳ 明朝" w:hAnsi="ＭＳ 明朝" w:eastAsia="ＭＳ 明朝"/>
                <w:color w:val="000000" w:themeColor="text1"/>
                <w:kern w:val="0"/>
                <w:sz w:val="16"/>
              </w:rPr>
              <w:t>用者の居宅に訪問し、管理栄養士等が栄養改善サービスを行っているとともに、利用者の栄養状態を定期的に記録していること。</w:t>
            </w:r>
          </w:p>
          <w:p>
            <w:pPr>
              <w:pStyle w:val="194"/>
              <w:widowControl w:val="1"/>
              <w:numPr>
                <w:ilvl w:val="0"/>
                <w:numId w:val="1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利用者ごとの栄養ケア計画の進捗状況を定期的に評価し</w:t>
            </w:r>
            <w:r>
              <w:rPr>
                <w:rFonts w:hint="eastAsia" w:ascii="ＭＳ 明朝" w:hAnsi="ＭＳ 明朝" w:eastAsia="ＭＳ 明朝"/>
                <w:color w:val="000000" w:themeColor="text1"/>
                <w:kern w:val="0"/>
                <w:sz w:val="16"/>
              </w:rPr>
              <w:t>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当該事業所の職員として、又は外部（医療機関、障害者支援施</w:t>
            </w:r>
            <w:r>
              <w:rPr>
                <w:rFonts w:hint="eastAsia" w:ascii="ＭＳ 明朝" w:hAnsi="ＭＳ 明朝" w:eastAsia="ＭＳ 明朝"/>
                <w:color w:val="000000" w:themeColor="text1"/>
                <w:kern w:val="0"/>
                <w:sz w:val="16"/>
              </w:rPr>
              <w:t>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栄養改善加算を算定できる利用者は、次のいずれかの栄養状態</w:t>
            </w:r>
            <w:r>
              <w:rPr>
                <w:rFonts w:hint="eastAsia" w:ascii="ＭＳ 明朝" w:hAnsi="ＭＳ 明朝" w:eastAsia="ＭＳ 明朝"/>
                <w:color w:val="000000" w:themeColor="text1"/>
                <w:kern w:val="0"/>
                <w:sz w:val="16"/>
              </w:rPr>
              <w:t>リスクに該当する者であって、栄養改善サービスの提供が必要と認められる者とすること。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BMI</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体重変化割合</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食事摂取量</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その他低栄養又は過栄養状態にある、又はそのおそれがある</w:t>
            </w:r>
            <w:r>
              <w:rPr>
                <w:rFonts w:hint="eastAsia" w:ascii="ＭＳ 明朝" w:hAnsi="ＭＳ 明朝" w:eastAsia="ＭＳ 明朝"/>
                <w:color w:val="000000" w:themeColor="text1"/>
                <w:kern w:val="0"/>
                <w:sz w:val="16"/>
              </w:rPr>
              <w:t>と認められる者</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なお、次のような問題を有する者については、上記アからエまでのいずれかの項目に該当するかどうか、適宜確認されたい。</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口腔及び摂食・嚥下機能の問題</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生活機能の低下の問題</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褥瘡に関する問題</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食欲の低下の問題</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栄養改善サービスの提供は、以下のアからオまでに掲げる手順</w:t>
            </w:r>
            <w:r>
              <w:rPr>
                <w:rFonts w:hint="eastAsia" w:ascii="ＭＳ 明朝" w:hAnsi="ＭＳ 明朝" w:eastAsia="ＭＳ 明朝"/>
                <w:color w:val="000000" w:themeColor="text1"/>
                <w:kern w:val="0"/>
                <w:sz w:val="16"/>
              </w:rPr>
              <w:t>を経てなされる。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利用者ごとの栄養状態のリスクを、利用開始時に把握するこ</w:t>
            </w:r>
            <w:r>
              <w:rPr>
                <w:rFonts w:hint="eastAsia" w:ascii="ＭＳ 明朝" w:hAnsi="ＭＳ 明朝" w:eastAsia="ＭＳ 明朝"/>
                <w:color w:val="000000" w:themeColor="text1"/>
                <w:kern w:val="0"/>
                <w:sz w:val="16"/>
              </w:rPr>
              <w:t>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利用開始時に、管理栄養士が中心となって、利用者ごとの摂</w:t>
            </w:r>
            <w:r>
              <w:rPr>
                <w:rFonts w:hint="eastAsia" w:ascii="ＭＳ 明朝" w:hAnsi="ＭＳ 明朝" w:eastAsia="ＭＳ 明朝"/>
                <w:color w:val="000000" w:themeColor="text1"/>
                <w:kern w:val="0"/>
                <w:sz w:val="16"/>
              </w:rPr>
              <w:t>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生活介護計画の中に記載する場合は、その記載をもって栄養ケア計画の作成に代えることができるものと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栄養ケア計画に基づき、管理栄養士等が利用者ごとに栄養改</w:t>
            </w:r>
            <w:r>
              <w:rPr>
                <w:rFonts w:hint="eastAsia" w:ascii="ＭＳ 明朝" w:hAnsi="ＭＳ 明朝" w:eastAsia="ＭＳ 明朝"/>
                <w:color w:val="000000" w:themeColor="text1"/>
                <w:kern w:val="0"/>
                <w:sz w:val="16"/>
              </w:rPr>
              <w:t>善サービスを提供すること。その際、栄養ケア計画に実施上の問題点があれば直ちに当該計画を修正すること。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栄養改善サービスの提供に当たり、居宅における食事の状況</w:t>
            </w:r>
            <w:r>
              <w:rPr>
                <w:rFonts w:hint="eastAsia" w:ascii="ＭＳ 明朝" w:hAnsi="ＭＳ 明朝" w:eastAsia="ＭＳ 明朝"/>
                <w:color w:val="000000" w:themeColor="text1"/>
                <w:kern w:val="0"/>
                <w:sz w:val="16"/>
              </w:rPr>
              <w:t>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利用者の状態に応じて、定期的に、利用者の生活機能の状況</w:t>
            </w:r>
            <w:r>
              <w:rPr>
                <w:rFonts w:hint="eastAsia" w:ascii="ＭＳ 明朝" w:hAnsi="ＭＳ 明朝" w:eastAsia="ＭＳ 明朝"/>
                <w:color w:val="000000" w:themeColor="text1"/>
                <w:kern w:val="0"/>
                <w:sz w:val="16"/>
              </w:rPr>
              <w:t>を検討し、おおむね３月ごとに体重を測定する等により栄養状態の評価を行い、その結果を当該利用者を担当する相談支援専門員や主治の医師に対して情報提供すること。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おおむね３月ごとの評価の結果、</w:t>
            </w:r>
            <w:r>
              <w:rPr>
                <w:rFonts w:hint="eastAsia" w:ascii="ＭＳ 明朝" w:hAnsi="ＭＳ 明朝" w:eastAsia="ＭＳ 明朝"/>
                <w:color w:val="000000" w:themeColor="text1"/>
                <w:kern w:val="0"/>
                <w:sz w:val="16"/>
              </w:rPr>
              <w:t>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栄養改善加算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・市町村からの通知書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・勤務体制一覧表</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生活介護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市町村により地域生活支援拠点等として位置づけられている</w:t>
            </w:r>
            <w:r>
              <w:rPr>
                <w:rFonts w:hint="eastAsia" w:ascii="ＭＳ 明朝" w:hAnsi="ＭＳ 明朝" w:eastAsia="ＭＳ 明朝"/>
                <w:color w:val="000000" w:themeColor="text1"/>
                <w:kern w:val="0"/>
                <w:sz w:val="16"/>
              </w:rPr>
              <w:t>事業所であること。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拠点関係機関との連携担当者を１名以上置くこと。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担当者は、</w:t>
            </w:r>
            <w:r>
              <w:rPr>
                <w:rFonts w:hint="eastAsia" w:ascii="ＭＳ 明朝" w:hAnsi="ＭＳ 明朝" w:eastAsia="ＭＳ 明朝"/>
                <w:color w:val="000000" w:themeColor="text1"/>
                <w:kern w:val="0"/>
                <w:sz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当該加算は、当該事業所の利用者に係る障害の特性に起因し</w:t>
            </w:r>
            <w:r>
              <w:rPr>
                <w:rFonts w:hint="eastAsia" w:ascii="ＭＳ 明朝" w:hAnsi="ＭＳ 明朝" w:eastAsia="ＭＳ 明朝"/>
                <w:color w:val="000000" w:themeColor="text1"/>
                <w:kern w:val="0"/>
                <w:sz w:val="16"/>
              </w:rPr>
              <w:t>て生じた等の緊急の事態において、日中の支援に引き続き、夜間に支援を実施した場合に限り算定できるものであり、指定短期入所等のサービスを代替するものではないことに留意すること。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当該加算を算定するに当たっては、当該事業所に滞在するため</w:t>
            </w:r>
            <w:r>
              <w:rPr>
                <w:rFonts w:hint="eastAsia" w:ascii="ＭＳ 明朝" w:hAnsi="ＭＳ 明朝" w:eastAsia="ＭＳ 明朝"/>
                <w:color w:val="000000" w:themeColor="text1"/>
                <w:kern w:val="0"/>
                <w:sz w:val="16"/>
              </w:rPr>
              <w:t>に必要な就寝設備を有していること及び夜間の時間帯を通じて１人以上の職員が配置されていること。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緊急時受入加算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○拠点関係機関との連携担当者の職・氏名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氏名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・拠点関係機関との連携担当者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・集中的支援実施計画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・利用者又はその家族への説明書等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強度の行動</w:t>
            </w:r>
            <w:r>
              <w:rPr>
                <w:rFonts w:hint="eastAsia" w:ascii="ＭＳ 明朝" w:hAnsi="ＭＳ 明朝" w:eastAsia="ＭＳ 明朝"/>
                <w:color w:val="000000" w:themeColor="text1"/>
                <w:kern w:val="0"/>
                <w:sz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本加算の算定は、加算の対象となる利用者に支援を行う時間帯</w:t>
            </w:r>
            <w:r>
              <w:rPr>
                <w:rFonts w:hint="eastAsia" w:ascii="ＭＳ 明朝" w:hAnsi="ＭＳ 明朝" w:eastAsia="ＭＳ 明朝"/>
                <w:color w:val="000000" w:themeColor="text1"/>
                <w:kern w:val="0"/>
                <w:sz w:val="16"/>
              </w:rPr>
              <w:t>に、広域的支援人材から訪問又はオンライン等を活用して助言援助等を受けた日に行われること。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集中的支援は、以下に掲げる取組を行うこと。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w:t>
            </w:r>
            <w:r>
              <w:rPr>
                <w:rFonts w:hint="default" w:ascii="ＭＳ 明朝" w:hAnsi="ＭＳ 明朝" w:eastAsia="ＭＳ 明朝"/>
                <w:color w:val="000000" w:themeColor="text1"/>
                <w:kern w:val="0"/>
                <w:sz w:val="16"/>
              </w:rPr>
              <w:t>域的支援人材が、加算の対象となる利用者及び指定</w:t>
            </w:r>
            <w:r>
              <w:rPr>
                <w:rFonts w:hint="eastAsia" w:ascii="ＭＳ 明朝" w:hAnsi="ＭＳ 明朝" w:eastAsia="ＭＳ 明朝"/>
                <w:color w:val="000000" w:themeColor="text1"/>
                <w:kern w:val="0"/>
                <w:sz w:val="16"/>
              </w:rPr>
              <w:t>生活介護事業所等のアセスメントを行うこと。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広域的支援人材と指定</w:t>
            </w:r>
            <w:r>
              <w:rPr>
                <w:rFonts w:hint="eastAsia" w:ascii="ＭＳ 明朝" w:hAnsi="ＭＳ 明朝" w:eastAsia="ＭＳ 明朝"/>
                <w:color w:val="000000" w:themeColor="text1"/>
                <w:kern w:val="0"/>
                <w:sz w:val="16"/>
              </w:rPr>
              <w:t>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の従業者が共同して、</w:t>
            </w:r>
            <w:r>
              <w:rPr>
                <w:rFonts w:hint="eastAsia" w:ascii="ＭＳ 明朝" w:hAnsi="ＭＳ 明朝" w:eastAsia="ＭＳ 明朝"/>
                <w:color w:val="000000" w:themeColor="text1"/>
                <w:kern w:val="0"/>
                <w:sz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生活介護事業所等とも連携して集中的支援実施計画の作成や集中的支援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指定生活</w:t>
            </w:r>
            <w:r>
              <w:rPr>
                <w:rFonts w:hint="default" w:ascii="ＭＳ 明朝" w:hAnsi="ＭＳ 明朝" w:eastAsia="ＭＳ 明朝"/>
                <w:color w:val="000000" w:themeColor="text1"/>
                <w:kern w:val="0"/>
                <w:sz w:val="16"/>
              </w:rPr>
              <w:t>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の従業者が、広域的支援人材の助言援助</w:t>
            </w:r>
            <w:r>
              <w:rPr>
                <w:rFonts w:hint="eastAsia" w:ascii="ＭＳ 明朝" w:hAnsi="ＭＳ 明朝" w:eastAsia="ＭＳ 明朝"/>
                <w:color w:val="000000" w:themeColor="text1"/>
                <w:kern w:val="0"/>
                <w:sz w:val="16"/>
              </w:rPr>
              <w:t>を受けながら、集中的支援実施計画、個別支援計画等に基づき支援を実施すること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指定生活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が、広域的支援人材の訪問（オンライン</w:t>
            </w:r>
            <w:r>
              <w:rPr>
                <w:rFonts w:hint="eastAsia" w:ascii="ＭＳ 明朝" w:hAnsi="ＭＳ 明朝" w:eastAsia="ＭＳ 明朝"/>
                <w:color w:val="000000" w:themeColor="text1"/>
                <w:kern w:val="0"/>
                <w:sz w:val="16"/>
              </w:rPr>
              <w:t>等の活用を含む。）を受け、当該者への支援が行われる日及び随時に、当該広域的支援人材から、当該者の状況や支援内容の確認及び助言援助を受けること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当該者へ計画相談支援を行う指定計画相談支援事業所と緊</w:t>
            </w:r>
            <w:r>
              <w:rPr>
                <w:rFonts w:hint="eastAsia" w:ascii="ＭＳ 明朝" w:hAnsi="ＭＳ 明朝" w:eastAsia="ＭＳ 明朝"/>
                <w:color w:val="000000" w:themeColor="text1"/>
                <w:kern w:val="0"/>
                <w:sz w:val="16"/>
              </w:rPr>
              <w:t>密に連携すること</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当該者の状況及び支援内容について記録を行うこと。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集中的支援を実施すること及びその内容について、利用者又は</w:t>
            </w:r>
            <w:r>
              <w:rPr>
                <w:rFonts w:hint="eastAsia" w:ascii="ＭＳ 明朝" w:hAnsi="ＭＳ 明朝" w:eastAsia="ＭＳ 明朝"/>
                <w:color w:val="000000" w:themeColor="text1"/>
                <w:kern w:val="0"/>
                <w:sz w:val="16"/>
              </w:rPr>
              <w:t>その家族に説明し、同意を得ること。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は、広域的支援人材に対し、本加算を踏ま</w:t>
            </w:r>
            <w:r>
              <w:rPr>
                <w:rFonts w:hint="eastAsia" w:ascii="ＭＳ 明朝" w:hAnsi="ＭＳ 明朝" w:eastAsia="ＭＳ 明朝"/>
                <w:color w:val="000000" w:themeColor="text1"/>
                <w:kern w:val="0"/>
                <w:sz w:val="16"/>
              </w:rPr>
              <w:t>えた適切な額の費用を支払うこと。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広域的支援人材の認定及び加算取得の手続等については、「状態の悪化した強度行動障害を有する児者への集中的支援の実施に係る事務手続等について」（令和６年３月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日付こ支障第</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0319</w:t>
            </w:r>
            <w:r>
              <w:rPr>
                <w:rFonts w:hint="default" w:ascii="ＭＳ 明朝" w:hAnsi="ＭＳ 明朝" w:eastAsia="ＭＳ 明朝"/>
                <w:color w:val="000000" w:themeColor="text1"/>
                <w:kern w:val="0"/>
                <w:sz w:val="16"/>
              </w:rPr>
              <w:t>第１号こども家庭庁支援局障害児支援課長・厚生労働省社会・援護局障害保健福祉部障害福祉課長通知。）を参照すること。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集中的支援加算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pacing w:line="0" w:lineRule="atLeast"/>
              <w:ind w:firstLineChars="0"/>
              <w:rPr>
                <w:rFonts w:hint="eastAsia"/>
                <w:color w:val="000000" w:themeColor="text1"/>
              </w:rPr>
            </w:pPr>
          </w:p>
          <w:p>
            <w:pPr>
              <w:pStyle w:val="0"/>
              <w:widowControl w:val="1"/>
              <w:spacing w:line="0" w:lineRule="atLeast"/>
              <w:ind w:firstLineChars="0"/>
              <w:rPr>
                <w:rFonts w:hint="eastAsia"/>
                <w:color w:val="000000" w:themeColor="text1"/>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福祉・介護職員等処遇改善加算（Ⅰ）～（Ⅳ）</w:t>
            </w:r>
          </w:p>
        </w:tc>
        <w:tc>
          <w:tcPr>
            <w:tcW w:w="75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adjustRightInd w:val="0"/>
              <w:snapToGrid w:val="0"/>
              <w:jc w:val="left"/>
              <w:rPr>
                <w:rFonts w:hint="default" w:ascii="ＭＳ 明朝" w:hAnsi="ＭＳ 明朝" w:eastAsia="ＭＳ 明朝"/>
                <w:color w:val="000000" w:themeColor="text1"/>
                <w:kern w:val="0"/>
                <w:sz w:val="16"/>
              </w:rPr>
            </w:pP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号に規定する「こども家庭庁長官及び厚生労働大臣が定める基準並びに厚生労働大臣が定める基準」の十八の二に適合する福祉・介護職員等の賃金の改善等を実施しているものとして都道府県知事又は市町村長に届け出た指定生活介護事業所等又は基準該当生活介護事業所（国、のぞみの園又は独立行政法人国立病院機構が行う場合を除く。</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において同じ。）が、利用者</w:t>
            </w:r>
          </w:p>
          <w:p>
            <w:pPr>
              <w:pStyle w:val="0"/>
              <w:widowControl w:val="1"/>
              <w:spacing w:line="0" w:lineRule="atLeast"/>
              <w:ind w:left="0" w:leftChars="0" w:firstLine="0" w:firstLine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に対し、指定生活介護等又は基準該当生活介護を行った場合に、当該基準に掲げる区分に従い</w:t>
            </w: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日から次に掲げる単位数を算定しているか。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ただし、次に掲げるいずれかの加算を算定している場合にあっては、次に掲げるその他の加算は算定していないか。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福祉・介護職員等処遇改善加算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101</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福祉・介護職員等処遇改善加算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福祉・介護職員等処遇改善加算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84</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eastAsia"/>
                <w:color w:val="000000" w:themeColor="text1"/>
              </w:rPr>
            </w:pPr>
            <w:r>
              <w:rPr>
                <w:rFonts w:hint="eastAsia" w:ascii="ＭＳ 明朝" w:hAnsi="ＭＳ 明朝" w:eastAsia="ＭＳ 明朝"/>
                <w:color w:val="000000" w:themeColor="text1"/>
                <w:kern w:val="0"/>
                <w:sz w:val="16"/>
              </w:rPr>
              <w:t>エ　福祉・介護職員等処遇改善加算</w:t>
            </w:r>
            <w:r>
              <w:rPr>
                <w:rFonts w:hint="default"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か</w:t>
            </w:r>
            <w:r>
              <w:rPr>
                <w:rFonts w:hint="eastAsia" w:ascii="ＭＳ 明朝" w:hAnsi="ＭＳ 明朝" w:eastAsia="ＭＳ 明朝"/>
                <w:color w:val="000000" w:themeColor="text1"/>
                <w:kern w:val="0"/>
                <w:sz w:val="16"/>
              </w:rPr>
              <w:t>ら</w:t>
            </w:r>
            <w:r>
              <w:rPr>
                <w:rFonts w:hint="eastAsia"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67</w:t>
            </w:r>
            <w:r>
              <w:rPr>
                <w:rFonts w:hint="default" w:ascii="ＭＳ 明朝" w:hAnsi="ＭＳ 明朝" w:eastAsia="ＭＳ 明朝"/>
                <w:color w:val="000000" w:themeColor="text1"/>
                <w:kern w:val="0"/>
                <w:sz w:val="16"/>
              </w:rPr>
              <w:t>に相当する単位数</w:t>
            </w:r>
          </w:p>
        </w:tc>
        <w:tc>
          <w:tcPr>
            <w:tcW w:w="4989" w:type="dxa"/>
            <w:gridSpan w:val="2"/>
            <w:tcBorders>
              <w:top w:val="single" w:color="auto" w:sz="4" w:space="0"/>
              <w:left w:val="nil"/>
              <w:bottom w:val="single" w:color="auto" w:sz="4" w:space="0"/>
              <w:right w:val="single" w:color="auto" w:sz="4" w:space="0"/>
              <w:tl2br w:val="nil"/>
              <w:tr2bl w:val="nil"/>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autoSpaceDE w:val="0"/>
              <w:autoSpaceDN w:val="0"/>
              <w:adjustRightInd w:val="0"/>
              <w:snapToGrid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（サービス別基本単位数＋各種加減算単位数）×サービス別加算率</w:t>
            </w: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c>
          <w:tcPr>
            <w:tcW w:w="1479" w:type="dxa"/>
            <w:tcBorders>
              <w:top w:val="single" w:color="auto" w:sz="4" w:space="0"/>
              <w:left w:val="nil"/>
              <w:bottom w:val="single" w:color="auto" w:sz="4" w:space="0"/>
              <w:right w:val="single" w:color="auto" w:sz="4" w:space="0"/>
              <w:tl2br w:val="nil"/>
              <w:tr2bl w:val="nil"/>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rPr>
                <w:rFonts w:hint="eastAsia"/>
                <w:color w:val="000000" w:themeColor="text1"/>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14</w:t>
            </w:r>
          </w:p>
        </w:tc>
      </w:tr>
    </w:tbl>
    <w:p>
      <w:pPr>
        <w:pStyle w:val="0"/>
        <w:tabs>
          <w:tab w:val="left" w:leader="none" w:pos="5445"/>
        </w:tabs>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0"/>
              </w:rPr>
            </w:pPr>
            <w:r>
              <w:rPr>
                <w:rFonts w:hint="eastAsia" w:ascii="ＭＳ ゴシック" w:hAnsi="ＭＳ ゴシック" w:eastAsia="ＭＳ ゴシック"/>
                <w:color w:val="000000" w:themeColor="text1"/>
                <w:kern w:val="0"/>
                <w:sz w:val="20"/>
              </w:rPr>
              <w:t>第６　介護給付費等の算定及び取扱い（自立訓練（機能訓練））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標準利用期間超過減算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サービスに要する費用の額は、平成</w:t>
            </w:r>
            <w:r>
              <w:rPr>
                <w:rFonts w:hint="default" w:ascii="ＭＳ ゴシック" w:hAnsi="ＭＳ ゴシック" w:eastAsia="ＭＳ ゴシック"/>
                <w:color w:val="000000" w:themeColor="text1"/>
                <w:kern w:val="0"/>
                <w:sz w:val="16"/>
              </w:rPr>
              <w:t>18</w:t>
            </w:r>
            <w:r>
              <w:rPr>
                <w:rFonts w:hint="default" w:ascii="ＭＳ ゴシック" w:hAnsi="ＭＳ ゴシック" w:eastAsia="ＭＳ ゴシック"/>
                <w:color w:val="000000" w:themeColor="text1"/>
                <w:kern w:val="0"/>
                <w:sz w:val="16"/>
              </w:rPr>
              <w:t>年厚生労働省告示第</w:t>
            </w:r>
            <w:r>
              <w:rPr>
                <w:rFonts w:hint="default" w:ascii="ＭＳ ゴシック" w:hAnsi="ＭＳ ゴシック" w:eastAsia="ＭＳ ゴシック"/>
                <w:color w:val="000000" w:themeColor="text1"/>
                <w:kern w:val="0"/>
                <w:sz w:val="16"/>
              </w:rPr>
              <w:t>523</w:t>
            </w:r>
            <w:r>
              <w:rPr>
                <w:rFonts w:hint="default" w:ascii="ＭＳ ゴシック" w:hAnsi="ＭＳ ゴシック" w:eastAsia="ＭＳ ゴシック"/>
                <w:color w:val="000000" w:themeColor="text1"/>
                <w:kern w:val="0"/>
                <w:sz w:val="16"/>
              </w:rPr>
              <w:t>号の別表「介護給付費等単位数表」</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の第５により算定する単位数に、</w:t>
            </w:r>
            <w:r>
              <w:rPr>
                <w:rFonts w:hint="default" w:ascii="ＭＳ ゴシック" w:hAnsi="ＭＳ ゴシック" w:eastAsia="ＭＳ ゴシック"/>
                <w:color w:val="000000" w:themeColor="text1"/>
                <w:kern w:val="0"/>
                <w:sz w:val="16"/>
              </w:rPr>
              <w:t>10</w:t>
            </w:r>
            <w:r>
              <w:rPr>
                <w:rFonts w:hint="default" w:ascii="ＭＳ ゴシック" w:hAnsi="ＭＳ ゴシック" w:eastAsia="ＭＳ ゴシック"/>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6"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0" name="正方形/長方形 14"/>
                      <a:graphic xmlns:a="http://schemas.openxmlformats.org/drawingml/2006/main">
                        <a:graphicData uri="http://schemas.microsoft.com/office/word/2010/wordprocessingShape">
                          <wps:wsp>
                            <wps:cNvPr id="1030" name="正方形/長方形 14"/>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14" style="z-index:6;height:69.75pt;mso-wrap-distance-left:9pt;width:357pt;mso-wrap-distance-top:0pt;mso-position-horizontal-relative:text;position:absolute;margin-top:5.35pt;margin-left:3.65pt;mso-position-vertical-relative:text;mso-wrap-distance-bottom:0pt;mso-wrap-distance-right:9pt;" o:spid="_x0000_s1030"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時間未満で</w:t>
            </w:r>
            <w:r>
              <w:rPr>
                <w:rFonts w:hint="default" w:ascii="ＭＳ 明朝" w:hAnsi="ＭＳ 明朝" w:eastAsia="ＭＳ 明朝"/>
                <w:color w:val="000000" w:themeColor="text1"/>
                <w:sz w:val="16"/>
              </w:rPr>
              <w:t>40</w:t>
            </w:r>
            <w:r>
              <w:rPr>
                <w:rFonts w:hint="eastAsia" w:ascii="ＭＳ 明朝" w:hAnsi="ＭＳ 明朝" w:eastAsia="ＭＳ 明朝"/>
                <w:color w:val="000000" w:themeColor="text1"/>
                <w:sz w:val="16"/>
              </w:rPr>
              <w:t>4</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282.8</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283</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424.5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424</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24.2</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sz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過去３ヶ月間の利用者の延べ数が次のいずれかに該当（当該１月間について利用者全員に減算）</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利用定員が</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人以下の事業所等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利用定員に３を加えて得た数に開所日数を乗じて得た数を超える場合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利用定員が</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を乗じて得た数を超える場合</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１日の利用者数が次のいずれかに該当する場合（当該１日について利用者全員に減算）</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の数に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を乗じた数を</w:t>
            </w:r>
            <w:r>
              <w:rPr>
                <w:rFonts w:hint="default" w:ascii="ＭＳ 明朝" w:hAnsi="ＭＳ 明朝" w:eastAsia="ＭＳ 明朝"/>
                <w:color w:val="000000" w:themeColor="text1"/>
                <w:kern w:val="0"/>
                <w:sz w:val="16"/>
              </w:rPr>
              <w:t>超える場合</w:t>
            </w:r>
          </w:p>
          <w:p>
            <w:pPr>
              <w:pStyle w:val="0"/>
              <w:widowControl w:val="1"/>
              <w:spacing w:line="0" w:lineRule="atLeast"/>
              <w:ind w:left="694"/>
              <w:rPr>
                <w:rFonts w:hint="default" w:ascii="ＭＳ 明朝" w:hAnsi="ＭＳ 明朝" w:eastAsia="ＭＳ 明朝"/>
                <w:color w:val="000000" w:themeColor="text1"/>
                <w:kern w:val="0"/>
                <w:sz w:val="16"/>
              </w:rPr>
            </w:pP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を差し引いた数に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例：利用定員</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人、１月の開所日数が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日の施設の場合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1,980</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1,980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2,475</w:t>
            </w:r>
            <w:r>
              <w:rPr>
                <w:rFonts w:hint="default" w:ascii="ＭＳ 明朝" w:hAnsi="ＭＳ 明朝" w:eastAsia="ＭＳ 明朝"/>
                <w:color w:val="000000" w:themeColor="text1"/>
                <w:kern w:val="0"/>
                <w:sz w:val="16"/>
              </w:rPr>
              <w:t>人（受入れ可能延べ利用者数）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（※３月間の総延べ利用者数が</w:t>
            </w:r>
            <w:r>
              <w:rPr>
                <w:rFonts w:hint="default" w:ascii="ＭＳ 明朝" w:hAnsi="ＭＳ 明朝" w:eastAsia="ＭＳ 明朝"/>
                <w:color w:val="000000" w:themeColor="text1"/>
                <w:kern w:val="0"/>
                <w:sz w:val="16"/>
              </w:rPr>
              <w:t>2,475</w:t>
            </w:r>
            <w:r>
              <w:rPr>
                <w:rFonts w:hint="default" w:ascii="ＭＳ 明朝" w:hAnsi="ＭＳ 明朝" w:eastAsia="ＭＳ 明朝"/>
                <w:color w:val="000000" w:themeColor="text1"/>
                <w:kern w:val="0"/>
                <w:sz w:val="16"/>
              </w:rPr>
              <w:t>人を超えると減算）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※多機能型事業所等における定員超過利用減算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複数のサービスごとに、当該利用定員を超える受入れ可能人数を算出する。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（例１）定員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日当たりの実績による受入れ可能人数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人、生活訓練：</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（例２）定員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の場合の過去</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ヶ月の利用実績によるによる受入れ可能人数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1,320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  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　</w:t>
            </w:r>
            <w:r>
              <w:rPr>
                <w:rFonts w:hint="default"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身体障害者福祉法、知的障害者福祉法又は児童福祉法により市町村の措置による利用者</w:t>
            </w:r>
          </w:p>
          <w:p>
            <w:pPr>
              <w:pStyle w:val="0"/>
              <w:widowControl w:val="1"/>
              <w:spacing w:line="0" w:lineRule="atLeast"/>
              <w:ind w:left="703" w:leftChars="106"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３の（５）〔就労継続支援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型サービス費〕の①の</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三</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に規定する一時的にアセスメントを受ける場合の就労移行支援の利用者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生活支援員、看護職員、理学療法士、作業療法士、地域移行支援員、職業指導員、</w:t>
            </w:r>
            <w:r>
              <w:rPr>
                <w:rFonts w:hint="eastAsia" w:ascii="ＭＳ ゴシック" w:hAnsi="ＭＳ ゴシック" w:eastAsia="ＭＳ ゴシック"/>
                <w:color w:val="000000" w:themeColor="text1"/>
                <w:kern w:val="0"/>
                <w:sz w:val="16"/>
              </w:rPr>
              <w:t>就労支援員、就労定着支援員及び世話人の欠如について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減算が適用される月から３月未満の月については、所定単位数の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減算が適用される月から連続して３月以上の月については、所定単位数の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default"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（４）平均利用期間が標準利用期間を超える場合</w:t>
            </w:r>
            <w:r>
              <w:rPr>
                <w:rFonts w:hint="eastAsia" w:ascii="ＭＳ 明朝" w:hAnsi="ＭＳ 明朝" w:eastAsia="ＭＳ 明朝"/>
                <w:color w:val="000000" w:themeColor="text1"/>
                <w:kern w:val="0"/>
                <w:sz w:val="16"/>
              </w:rPr>
              <w:t>　→　所定単位数（加算前）の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95</w:t>
            </w:r>
            <w:r>
              <w:rPr>
                <w:rFonts w:hint="default" w:ascii="ＭＳ 明朝" w:hAnsi="ＭＳ 明朝" w:eastAsia="ＭＳ 明朝"/>
                <w:color w:val="000000" w:themeColor="text1"/>
                <w:kern w:val="0"/>
                <w:sz w:val="16"/>
              </w:rPr>
              <w:t>　</w:t>
            </w: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等が提供する各サービスの利用者（サービスの利用開始から１年を経過していない者を除く。）ごとの利用期間の平均値が標準利用期間に６月間を加えて得た期間を超えている１月間について、利用者全員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※「標準利用期間に６月間を加えて得た期間」　　　　　　　　　　　　　　　　　　　　　</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・自立訓練（機能訓練）２４月間（１年６月間＋６月間）</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・自立訓練（生活訓練）３０月間（２年　　　＋６月間）</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利用者ごとのサービス利用期間は、当該利用者のサービス利用開始日から各月の末日まで</w:t>
            </w:r>
            <w:r>
              <w:rPr>
                <w:rFonts w:hint="eastAsia" w:ascii="ＭＳ 明朝" w:hAnsi="ＭＳ 明朝" w:eastAsia="ＭＳ 明朝"/>
                <w:color w:val="000000" w:themeColor="text1"/>
                <w:kern w:val="0"/>
                <w:sz w:val="16"/>
              </w:rPr>
              <w:t>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頸髄損傷により四肢に麻痺がある者であって、標準利用期間が</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月間とされる自立訓練</w:t>
            </w:r>
            <w:r>
              <w:rPr>
                <w:rFonts w:hint="eastAsia" w:ascii="ＭＳ 明朝" w:hAnsi="ＭＳ 明朝" w:eastAsia="ＭＳ 明朝"/>
                <w:color w:val="000000" w:themeColor="text1"/>
                <w:kern w:val="0"/>
                <w:sz w:val="16"/>
              </w:rPr>
              <w:t>（機能訓練）の利用者については、上記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により算定した期間を</w:t>
            </w:r>
            <w:r>
              <w:rPr>
                <w:rFonts w:hint="default" w:ascii="ＭＳ 明朝" w:hAnsi="ＭＳ 明朝" w:eastAsia="ＭＳ 明朝"/>
                <w:color w:val="000000" w:themeColor="text1"/>
                <w:kern w:val="0"/>
                <w:sz w:val="16"/>
              </w:rPr>
              <w:t>1.75</w:t>
            </w:r>
            <w:r>
              <w:rPr>
                <w:rFonts w:hint="default" w:ascii="ＭＳ 明朝" w:hAnsi="ＭＳ 明朝" w:eastAsia="ＭＳ 明朝"/>
                <w:color w:val="000000" w:themeColor="text1"/>
                <w:kern w:val="0"/>
                <w:sz w:val="16"/>
              </w:rPr>
              <w:t>で除して得た期間</w:t>
            </w:r>
            <w:r>
              <w:rPr>
                <w:rFonts w:hint="eastAsia" w:ascii="ＭＳ 明朝" w:hAnsi="ＭＳ 明朝" w:eastAsia="ＭＳ 明朝"/>
                <w:color w:val="000000" w:themeColor="text1"/>
                <w:kern w:val="0"/>
                <w:sz w:val="16"/>
              </w:rPr>
              <w:t>とする。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１年間以上にわたり入院をしていた者又は１年間以上にわたり入退院を繰り返していた者</w:t>
            </w:r>
            <w:r>
              <w:rPr>
                <w:rFonts w:hint="eastAsia" w:ascii="ＭＳ 明朝" w:hAnsi="ＭＳ 明朝" w:eastAsia="ＭＳ 明朝"/>
                <w:color w:val="000000" w:themeColor="text1"/>
                <w:kern w:val="0"/>
                <w:sz w:val="16"/>
              </w:rPr>
              <w:t>であって、標準利用期間が</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月間とされる自立訓練（生活訓練）の利用者については、上記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により算定した期間を</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で除して得た期間とする。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（５）身体拘束等の取組みが適切に行われていない場合</w:t>
            </w:r>
            <w:r>
              <w:rPr>
                <w:rFonts w:hint="eastAsia" w:ascii="ＭＳ 明朝" w:hAnsi="ＭＳ 明朝" w:eastAsia="ＭＳ 明朝"/>
                <w:color w:val="000000" w:themeColor="text1"/>
                <w:kern w:val="0"/>
                <w:sz w:val="16"/>
              </w:rPr>
              <w:t>　→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【令和６年４月１日から適用】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している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ind w:left="325" w:leftChars="155"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以下のいずれかの取組が適切に行われていない場合減算となる。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①虐待防止委員会の開催及びその結果についての従業者への周知</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②虐待の防止のための研修の実施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③措置を適切に実施するための担当者の配置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（７）複数の減算事由に該当する場合の取扱い</w:t>
            </w:r>
          </w:p>
          <w:p>
            <w:pPr>
              <w:pStyle w:val="0"/>
              <w:widowControl w:val="1"/>
              <w:spacing w:line="0" w:lineRule="atLeast"/>
              <w:ind w:left="260" w:leftChars="-100" w:hanging="470" w:hangingChars="294"/>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【経過措置】</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定員を減少する場合には、減少後の実績が３月以上あるときは、減少後の述べ利用者数を３月間の開所日数で除して得た数とする。</w:t>
            </w:r>
          </w:p>
          <w:p>
            <w:pPr>
              <w:pStyle w:val="0"/>
              <w:widowControl w:val="1"/>
              <w:numPr>
                <w:ilvl w:val="0"/>
                <w:numId w:val="1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定員規模別単価の取扱い</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療養介護、生活介護、施設入所支援、自立訓練（機能）、自立訓練（生活）、就労移行支援、就労継続支援Ａ型・Ｂ型については、運営規程の利用定員に応じた報酬を算定する。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rPr>
                <w:rFonts w:hint="default" w:ascii="ＭＳ 明朝" w:hAnsi="ＭＳ 明朝" w:eastAsia="ＭＳ 明朝"/>
                <w:strike w:val="1"/>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【算定単位数】　１月につき、所定単位×サービス別加算率（</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※所定単位は、基本報酬及び各種加算（福祉・介護職員処遇改善加算、福祉・介護職員等特定処遇改善加算、福祉・介護職員処遇改善特別加算を除く）を算定した単位数の合計</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※加算の内容については、</w:t>
            </w:r>
            <w:r>
              <w:rPr>
                <w:rFonts w:hint="default" w:ascii="ＭＳ 明朝" w:hAnsi="ＭＳ 明朝" w:eastAsia="ＭＳ 明朝"/>
                <w:color w:val="000000" w:themeColor="text1"/>
                <w:kern w:val="0"/>
                <w:sz w:val="16"/>
              </w:rPr>
              <w:t>令和４年７月</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日障障発</w:t>
            </w:r>
            <w:r>
              <w:rPr>
                <w:rFonts w:hint="default" w:ascii="ＭＳ 明朝" w:hAnsi="ＭＳ 明朝" w:eastAsia="ＭＳ 明朝"/>
                <w:color w:val="000000" w:themeColor="text1"/>
                <w:kern w:val="0"/>
                <w:sz w:val="16"/>
              </w:rPr>
              <w:t>0722</w:t>
            </w:r>
            <w:r>
              <w:rPr>
                <w:rFonts w:hint="default" w:ascii="ＭＳ 明朝" w:hAnsi="ＭＳ 明朝" w:eastAsia="ＭＳ 明朝"/>
                <w:color w:val="000000" w:themeColor="text1"/>
                <w:kern w:val="0"/>
                <w:sz w:val="16"/>
              </w:rPr>
              <w:t>第１号厚生労働省社会・援護局障害保健福祉部障害福祉課長通知を参照すること。</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４－（９）．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機能訓練サービス費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次のいずれかに該当する利用者に対して、指定自立訓練（機能訓練）を行った場合に、１日につき所定単位数を算定しているか。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機能訓練サービス費（Ⅰ）･･･通所により行った場合</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事業所等に利用者を通所させて、指定自立訓練（機能訓練）を提供した場合又は指定施設入所支援を併せて利用する者に対し、自立訓練（機能訓練）を提供した場合、利用定員に応じ、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機能訓練サービス費（Ⅱ）</w:t>
            </w: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kern w:val="0"/>
                <w:sz w:val="16"/>
              </w:rPr>
              <w:t>居宅を訪問して行った場合</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事業所等に置くべき従業者のいずれかの職種の者（共生型自立訓練（機能訓練）事業所を除く）が、自立訓練（機能訓練）計画に基づき、日中活動サーヒスを利用する日以外の日に、利用者の居宅を訪問して自立訓練（機能訓練）を提供した場合、個別支援計画に位置付けられた内容の指定自立訓練等を行うのに要する標準的な時間で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194"/>
              <w:widowControl w:val="1"/>
              <w:numPr>
                <w:ilvl w:val="0"/>
                <w:numId w:val="16"/>
              </w:numPr>
              <w:spacing w:line="0" w:lineRule="atLeast"/>
              <w:ind w:leftChars="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時間未満の場合　　</w:t>
            </w:r>
          </w:p>
          <w:p>
            <w:pPr>
              <w:pStyle w:val="194"/>
              <w:widowControl w:val="1"/>
              <w:numPr>
                <w:ilvl w:val="0"/>
                <w:numId w:val="16"/>
              </w:numPr>
              <w:spacing w:line="0" w:lineRule="atLeast"/>
              <w:ind w:leftChars="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時間以上の場合　</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「居宅を訪問して自立訓練（機能訓練）を提供した場合」とは、具体的には次のとおりであること。</w:t>
            </w:r>
          </w:p>
          <w:p>
            <w:pPr>
              <w:pStyle w:val="0"/>
              <w:widowControl w:val="1"/>
              <w:spacing w:line="0" w:lineRule="atLeast"/>
              <w:ind w:left="606" w:leftChars="200"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運動機能及び日常生活動作能力の維持及び向上を目的とし</w:t>
            </w:r>
            <w:r>
              <w:rPr>
                <w:rFonts w:hint="eastAsia" w:ascii="ＭＳ 明朝" w:hAnsi="ＭＳ 明朝" w:eastAsia="ＭＳ 明朝"/>
                <w:color w:val="000000" w:themeColor="text1"/>
                <w:kern w:val="0"/>
                <w:sz w:val="16"/>
              </w:rPr>
              <w:t>て行う各種訓練等及びこれらに関する相談援助</w:t>
            </w:r>
          </w:p>
          <w:p>
            <w:pPr>
              <w:pStyle w:val="0"/>
              <w:widowControl w:val="1"/>
              <w:spacing w:line="0" w:lineRule="atLeast"/>
              <w:ind w:left="606" w:leftChars="200"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食事、入浴、健康管理等居宅における生活に関する訓練及び</w:t>
            </w:r>
            <w:r>
              <w:rPr>
                <w:rFonts w:hint="eastAsia" w:ascii="ＭＳ 明朝" w:hAnsi="ＭＳ 明朝" w:eastAsia="ＭＳ 明朝"/>
                <w:color w:val="000000" w:themeColor="text1"/>
                <w:kern w:val="0"/>
                <w:sz w:val="16"/>
              </w:rPr>
              <w:t>相談援助</w:t>
            </w:r>
          </w:p>
          <w:p>
            <w:pPr>
              <w:pStyle w:val="0"/>
              <w:widowControl w:val="1"/>
              <w:spacing w:line="0" w:lineRule="atLeast"/>
              <w:ind w:left="606" w:leftChars="200"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住宅改修に関する相談援助</w:t>
            </w:r>
          </w:p>
          <w:p>
            <w:pPr>
              <w:pStyle w:val="0"/>
              <w:widowControl w:val="1"/>
              <w:spacing w:line="0" w:lineRule="atLeast"/>
              <w:ind w:left="606" w:leftChars="200"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(2)</w:t>
            </w:r>
            <w:r>
              <w:rPr>
                <w:rFonts w:hint="default" w:ascii="ＭＳ ゴシック" w:hAnsi="ＭＳ ゴシック" w:eastAsia="ＭＳ ゴシック"/>
                <w:color w:val="000000" w:themeColor="text1"/>
                <w:kern w:val="0"/>
                <w:sz w:val="16"/>
              </w:rPr>
              <w:t>視覚障害者に対する専門的訓練の場合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厚生労働大臣が定める従業者が、視覚障害者である利用者の居宅を訪問する体制を整えているものとして市長に届け出た指定自立訓練（生活訓練）事業所等において、指定自立訓練（機能訓練）を行った場合に、１日につき、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「視覚障害者に対する専門的訓練」とは、視覚障害者である利用者に対し、以下の研修等を受講した者が行う、歩行訓練や日常生活訓練等をいうものである。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国立障害者リハビリテーションセンター学院の視覚障害学</w:t>
            </w:r>
            <w:r>
              <w:rPr>
                <w:rFonts w:hint="eastAsia" w:ascii="ＭＳ 明朝" w:hAnsi="ＭＳ 明朝" w:eastAsia="ＭＳ 明朝"/>
                <w:color w:val="000000" w:themeColor="text1"/>
                <w:kern w:val="0"/>
                <w:sz w:val="16"/>
              </w:rPr>
              <w:t>科（平成</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年度までの間実施していた視覚障害生活訓練専門職</w:t>
            </w:r>
            <w:r>
              <w:rPr>
                <w:rFonts w:hint="eastAsia" w:ascii="ＭＳ 明朝" w:hAnsi="ＭＳ 明朝" w:eastAsia="ＭＳ 明朝"/>
                <w:color w:val="000000" w:themeColor="text1"/>
                <w:kern w:val="0"/>
                <w:sz w:val="16"/>
              </w:rPr>
              <w:t>員養成課程を含む。）</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国の委託に基づき実施される視覚障害生活訓練指導員研修（国の委託に基づき社会福祉法人日本ライトハウスが実施していた同党の内容の研修を含む。）</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その他、上記に準じて実施される、視覚障害者に対する歩行</w:t>
            </w:r>
            <w:r>
              <w:rPr>
                <w:rFonts w:hint="eastAsia" w:ascii="ＭＳ 明朝" w:hAnsi="ＭＳ 明朝" w:eastAsia="ＭＳ 明朝"/>
                <w:color w:val="000000" w:themeColor="text1"/>
                <w:kern w:val="0"/>
                <w:sz w:val="16"/>
              </w:rPr>
              <w:t>訓練及び生活訓練を行う者を養成する研修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共生型機能訓練サービス費</w:t>
            </w:r>
          </w:p>
          <w:p>
            <w:pPr>
              <w:pStyle w:val="0"/>
              <w:widowControl w:val="1"/>
              <w:spacing w:line="0" w:lineRule="atLeast"/>
              <w:ind w:left="236" w:leftChars="100" w:hanging="26" w:hangingChars="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共生型自立訓練（機能訓練）事業所において、共生型自立訓練（機能訓練）を行った場合に、１日につき所定単位数を算定しているか。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共生型機能訓練サービス費については、利用者を介護保険法による指定通所介護事業所、指定障害福祉サービス基準第</w:t>
            </w:r>
            <w:r>
              <w:rPr>
                <w:rFonts w:hint="eastAsia" w:ascii="ＭＳ 明朝" w:hAnsi="ＭＳ 明朝" w:eastAsia="ＭＳ 明朝"/>
                <w:color w:val="000000" w:themeColor="text1"/>
                <w:kern w:val="0"/>
                <w:sz w:val="16"/>
              </w:rPr>
              <w:t>162</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規定する指定通所リハビリテーション事業所若しくは指定地域密着型通所介護事業所又は指定小規模多機能型居宅介護事業所、指定看護小規模多機能型居宅介護事業所若しくは指定介護予防小規模多機能型居宅介護事業所である共生型自立訓練（機能訓練）事業所に通所させて、自立訓練（機能訓練）を提供した場合に算定す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機能訓練サービス費（Ⅰ）及び共生型機能訓練サービス費について、地方公共団体が設置する指定自立訓練（機能訓練）事業所の場合は、所定単位数の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に相当する単位数を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〔特別地域加算〕</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別に厚生労働大臣が定める地域に居住している利用者に対して、指定自立訓練（機能訓練）事業所等の従業者が、当該利用者の居宅を訪問して、指定自立訓練（機能訓練）を行った場合に、１回につき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に相当する単位数を加算しているか。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※厚生労働大臣が定める地域（一部）</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特別豪雪地帯、振興山村、半島振興対策実施地域、特定農山村地域、過疎地域など</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〔サービス管理責任者配置等加算〕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共生型機能訓練サービス費について、次の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及び</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のいずれにも適合するものとして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に届け出た共生型自立訓練（</w:t>
            </w:r>
            <w:r>
              <w:rPr>
                <w:rFonts w:hint="eastAsia" w:ascii="ＭＳ 明朝" w:hAnsi="ＭＳ 明朝" w:eastAsia="ＭＳ 明朝"/>
                <w:color w:val="000000" w:themeColor="text1"/>
                <w:kern w:val="0"/>
                <w:sz w:val="16"/>
              </w:rPr>
              <w:t>機能</w:t>
            </w:r>
            <w:r>
              <w:rPr>
                <w:rFonts w:hint="default" w:ascii="ＭＳ 明朝" w:hAnsi="ＭＳ 明朝" w:eastAsia="ＭＳ 明朝"/>
                <w:color w:val="000000" w:themeColor="text1"/>
                <w:kern w:val="0"/>
                <w:sz w:val="16"/>
              </w:rPr>
              <w:t>訓練）事業所</w:t>
            </w:r>
            <w:r>
              <w:rPr>
                <w:rFonts w:hint="eastAsia" w:ascii="ＭＳ 明朝" w:hAnsi="ＭＳ 明朝" w:eastAsia="ＭＳ 明朝"/>
                <w:color w:val="000000" w:themeColor="text1"/>
                <w:kern w:val="0"/>
                <w:sz w:val="16"/>
              </w:rPr>
              <w:t>である場合に、１日につき</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サービス管理責任者を１名以上配置していること。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地域に貢献する活動を行っていること。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機能訓練サービス費（Ⅰ）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69</w:t>
            </w: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66</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機能訓練サービス費（Ⅱ）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606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視覚障害者に対する専門的訓練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共生型機能訓練サービス費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福祉専門職員配置等加算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生活支援員の配置について次の条件に該当しているものとして市長に届け出ている場合、１日につき所定単位数を加算しているか。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生活支援員又は共生型自立訓練（機能訓練）従業者として常勤で配置されている従業員のうち、社会福祉士、介護福祉士、精神保健福祉士又は公認心理師である従業員の割合が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w:t>
            </w:r>
            <w:r>
              <w:rPr>
                <w:rFonts w:hint="eastAsia" w:ascii="ＭＳ 明朝" w:hAnsi="ＭＳ 明朝" w:eastAsia="ＭＳ 明朝"/>
                <w:color w:val="000000" w:themeColor="text1"/>
                <w:kern w:val="0"/>
                <w:sz w:val="16"/>
              </w:rPr>
              <w:t>自立訓練</w:t>
            </w:r>
            <w:r>
              <w:rPr>
                <w:rFonts w:hint="default" w:ascii="ＭＳ 明朝" w:hAnsi="ＭＳ 明朝" w:eastAsia="ＭＳ 明朝"/>
                <w:color w:val="000000" w:themeColor="text1"/>
                <w:kern w:val="0"/>
                <w:sz w:val="16"/>
              </w:rPr>
              <w:t>事業所でサービスを提供した場合</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生活支援員又は共生型自立訓練（機能訓練）従業者として常勤で配置されている従業員のうち、社会福祉士、介護福祉士、精神保健福祉士又は公認心理士である従業員の割合が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w:t>
            </w:r>
            <w:r>
              <w:rPr>
                <w:rFonts w:hint="eastAsia" w:ascii="ＭＳ 明朝" w:hAnsi="ＭＳ 明朝" w:eastAsia="ＭＳ 明朝"/>
                <w:color w:val="000000" w:themeColor="text1"/>
                <w:kern w:val="0"/>
                <w:sz w:val="16"/>
              </w:rPr>
              <w:t>自立訓練事業所でサービスを提供した場合</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次のいずれかに該当するものとして市長に届出し、サービスを提供した場合</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（１）生活支援員又は共生型自立訓練（機能訓練）従業者として配置されている従業員のうち、常勤で配置されている従業者の割合が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（２）生活支援員又は共生型自立訓練（機能訓練）従業者として常勤で配置されている従業員のうち、３年以上従事している従業者の割合が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以上であること。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　【</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ピアサポート実施加算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次の（１）及び（２）のいずれにも該当するものとして市に届け出た指定自立訓練（機能訓練）事業所等において、法第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に規定する障害者又は障害者であったと市が認める者である従業者であって、（１）に規定する障害者ピアサポート研修修了者であるものが、その経験に基づき、利用者に対して相談援助を行った場合に、当該相談援助を受けた利用者の数に応じ、</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月に所定単位数を加算しているか。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 w:hanging="80" w:hangingChars="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Generic1-Regular" w:hAnsi="Generic1-Regular" w:eastAsia="Generic1-Regular"/>
                <w:color w:val="000000" w:themeColor="text1"/>
                <w:kern w:val="0"/>
              </w:rPr>
              <w:t xml:space="preserve"> </w:t>
            </w:r>
            <w:r>
              <w:rPr>
                <w:rFonts w:hint="eastAsia" w:ascii="ＭＳ 明朝" w:hAnsi="ＭＳ 明朝" w:eastAsia="ＭＳ 明朝"/>
                <w:color w:val="000000" w:themeColor="text1"/>
                <w:kern w:val="0"/>
                <w:sz w:val="16"/>
              </w:rPr>
              <w:t>法第</w:t>
            </w:r>
            <w:r>
              <w:rPr>
                <w:rFonts w:hint="default" w:ascii="ＭＳ 明朝" w:hAnsi="ＭＳ 明朝" w:eastAsia="ＭＳ 明朝"/>
                <w:color w:val="000000" w:themeColor="text1"/>
                <w:kern w:val="0"/>
                <w:sz w:val="16"/>
              </w:rPr>
              <w:t>78</w:t>
            </w:r>
            <w:r>
              <w:rPr>
                <w:rFonts w:hint="eastAsia" w:ascii="ＭＳ 明朝" w:hAnsi="ＭＳ 明朝" w:eastAsia="ＭＳ 明朝"/>
                <w:color w:val="000000" w:themeColor="text1"/>
                <w:kern w:val="0"/>
                <w:sz w:val="16"/>
              </w:rPr>
              <w:t>条第３項に規定する地域生活支援事業として行われる研修（障害者ピアサポート研修における基礎研修及び専門研修に限る。）の課程を修了し、当該研修の事業を行った者から当該研修の課程を修了した旨の証明書の交付を受けた者（以下「障害者ピアサポート研修修了者」という。）を指定自立訓練（機能訓練）事業所等の従業者として２名以上（当該２名以上のうち少なくとも１名は障害者等とする。）配置していること。</w:t>
            </w:r>
          </w:p>
          <w:p>
            <w:pPr>
              <w:pStyle w:val="0"/>
              <w:widowControl w:val="1"/>
              <w:spacing w:line="0" w:lineRule="atLeast"/>
              <w:ind w:left="80" w:hanging="80" w:hangingChars="50"/>
              <w:rPr>
                <w:rFonts w:hint="default" w:ascii="ＭＳ 明朝" w:hAnsi="ＭＳ 明朝" w:eastAsia="ＭＳ 明朝"/>
                <w:color w:val="000000" w:themeColor="text1"/>
                <w:kern w:val="0"/>
                <w:sz w:val="16"/>
              </w:rPr>
            </w:pPr>
          </w:p>
          <w:p>
            <w:pPr>
              <w:pStyle w:val="0"/>
              <w:widowControl w:val="1"/>
              <w:spacing w:line="0" w:lineRule="atLeast"/>
              <w:ind w:left="80" w:hanging="80" w:hanging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w:t>
            </w:r>
            <w:r>
              <w:rPr>
                <w:rFonts w:hint="eastAsia" w:ascii="Generic1-Regular" w:hAnsi="Generic1-Regular" w:eastAsia="Generic1-Regular"/>
                <w:color w:val="000000" w:themeColor="text1"/>
                <w:kern w:val="0"/>
              </w:rPr>
              <w:t xml:space="preserve"> </w:t>
            </w:r>
            <w:r>
              <w:rPr>
                <w:rFonts w:hint="eastAsia" w:ascii="ＭＳ 明朝" w:hAnsi="ＭＳ 明朝" w:eastAsia="ＭＳ 明朝"/>
                <w:color w:val="000000" w:themeColor="text1"/>
                <w:kern w:val="0"/>
                <w:sz w:val="16"/>
              </w:rPr>
              <w:t>⑴に掲げるところにより配置した者のいずれかにより、当該指定自立訓練（機能訓練）事業所等の従業者に対し、障害者に対する配慮等に関する研修が年１回以上行われていること。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highlight w:val="lightGray"/>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（一）　当該加算については、次のアからウまでのいずれにも該当する自立訓練（機能訓練）事業所に</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おいて、イの</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に掲げる者が、その経験に基づき、利用者に対して、ピアサポーターとしての</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支援を行った場合に、当該支援を受けた利用者の数に応じ、</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月につき所定単位数を加算して</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機能訓練サービス費（Ⅰ）又は共生型機能訓練サービス費を算定していること。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当該自立訓練（機能訓練）事業所の従業者として、都道府県又は指定都市が実施する障害者ピアサポート研修の基礎研修及び専門研修を修了した者（障害者ピアサポート研修修了者）をそれぞれ配置していること。</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Generic2-Regular" w:hAnsi="Generic2-Regular" w:eastAsia="Generic2-Regular"/>
                <w:color w:val="000000" w:themeColor="text1"/>
                <w:kern w:val="0"/>
              </w:rPr>
              <w:t xml:space="preserve"> </w:t>
            </w:r>
            <w:r>
              <w:rPr>
                <w:rFonts w:hint="eastAsia" w:ascii="ＭＳ 明朝" w:hAnsi="ＭＳ 明朝" w:eastAsia="ＭＳ 明朝"/>
                <w:color w:val="000000" w:themeColor="text1"/>
                <w:kern w:val="0"/>
                <w:sz w:val="16"/>
              </w:rPr>
              <w:t>障害者又は障害者であったと都道府県知事が認める者</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当該自立訓練（機能訓練）の従業者</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上記イの者により、当該自立訓練（機能訓練）事業所の従業者に対し、障害者に対する配慮等に関する研修が年１回以上行われていること。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（二）　研修の要件</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「障害者ピアサポート研修」とは、地域生活支援事業通知に定める障害者ピアサポート研修事業として行われる基礎研修及び専門研修をいう。</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（三）　障害者等の確認方法</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当該加算の算定要件となる研修の課程を修了した「障害者等」については、次の書類又は確認方法により確認するものとする。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身体障害者</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身体障害者手帳</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知的障害者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療育手帳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ｲ</w:t>
            </w:r>
            <w:r>
              <w:rPr>
                <w:rFonts w:hint="eastAsia" w:ascii="ＭＳ 明朝" w:hAnsi="ＭＳ 明朝" w:eastAsia="ＭＳ 明朝"/>
                <w:color w:val="000000" w:themeColor="text1"/>
                <w:kern w:val="0"/>
                <w:sz w:val="16"/>
              </w:rPr>
              <w:t>)</w:t>
            </w:r>
            <w:r>
              <w:rPr>
                <w:rFonts w:hint="eastAsia" w:ascii="Generic2-Regular" w:hAnsi="Generic2-Regular" w:eastAsia="Generic2-Regular"/>
                <w:color w:val="000000" w:themeColor="text1"/>
                <w:kern w:val="0"/>
              </w:rPr>
              <w:t xml:space="preserve"> </w:t>
            </w:r>
            <w:r>
              <w:rPr>
                <w:rFonts w:hint="eastAsia" w:ascii="ＭＳ 明朝" w:hAnsi="ＭＳ 明朝" w:eastAsia="ＭＳ 明朝"/>
                <w:color w:val="000000" w:themeColor="text1"/>
                <w:kern w:val="0"/>
                <w:sz w:val="16"/>
              </w:rPr>
              <w:t>療育手帳を有しない場合は、市町村が必要に応じて知的障害者更生相談所に意見を求め</w:t>
            </w:r>
          </w:p>
          <w:p>
            <w:pPr>
              <w:pStyle w:val="0"/>
              <w:widowControl w:val="1"/>
              <w:spacing w:line="0" w:lineRule="atLeast"/>
              <w:ind w:firstLine="1120" w:firstLineChars="7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て確認する。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精神障害者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次のいずれかの証書類により確認する。（これらに限定されるものではない。）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精神障害者保健福祉手帳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ｲ</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精神障害を事由とする公的年金を現に受けていること又は受けていたことを証明する書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類（国民年金、厚生年金などの年金証書等）</w:t>
            </w:r>
          </w:p>
          <w:p>
            <w:pPr>
              <w:pStyle w:val="0"/>
              <w:widowControl w:val="1"/>
              <w:spacing w:line="0" w:lineRule="atLeast"/>
              <w:ind w:left="1120" w:hanging="1120" w:hangingChars="7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ｳ</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精神障害を事由とする特別障害給付金を現に受けている又は受けていたことを証明する書類</w:t>
            </w:r>
          </w:p>
          <w:p>
            <w:pPr>
              <w:pStyle w:val="0"/>
              <w:widowControl w:val="1"/>
              <w:spacing w:line="0" w:lineRule="atLeast"/>
              <w:ind w:left="1120" w:hanging="1120" w:hangingChars="7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ｴ</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自立支援医療受給者証</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精神通院医療に限る。</w:t>
            </w:r>
            <w:r>
              <w:rPr>
                <w:rFonts w:hint="default" w:ascii="ＭＳ 明朝" w:hAnsi="ＭＳ 明朝" w:eastAsia="ＭＳ 明朝"/>
                <w:color w:val="000000" w:themeColor="text1"/>
                <w:kern w:val="0"/>
                <w:sz w:val="16"/>
              </w:rPr>
              <w:t>)</w:t>
            </w:r>
          </w:p>
          <w:p>
            <w:pPr>
              <w:pStyle w:val="0"/>
              <w:widowControl w:val="1"/>
              <w:spacing w:line="0" w:lineRule="atLeast"/>
              <w:ind w:left="1120" w:hanging="1120" w:hangingChars="7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ｵ</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医師の診断書</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原則として主治医が記載し、国際疾病分類ＩＣＤ</w:t>
            </w:r>
            <w:r>
              <w:rPr>
                <w:rFonts w:hint="default" w:ascii="ＭＳ 明朝" w:hAnsi="ＭＳ 明朝" w:eastAsia="ＭＳ 明朝"/>
                <w:color w:val="000000" w:themeColor="text1"/>
                <w:kern w:val="0"/>
                <w:sz w:val="16"/>
              </w:rPr>
              <w:t xml:space="preserve">-10 </w:t>
            </w:r>
            <w:r>
              <w:rPr>
                <w:rFonts w:hint="eastAsia" w:ascii="ＭＳ 明朝" w:hAnsi="ＭＳ 明朝" w:eastAsia="ＭＳ 明朝"/>
                <w:color w:val="000000" w:themeColor="text1"/>
                <w:kern w:val="0"/>
                <w:sz w:val="16"/>
              </w:rPr>
              <w:t>コードを記載するな</w:t>
            </w:r>
          </w:p>
          <w:p>
            <w:pPr>
              <w:pStyle w:val="0"/>
              <w:widowControl w:val="1"/>
              <w:spacing w:line="0" w:lineRule="atLeast"/>
              <w:ind w:left="1370" w:leftChars="5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ど精神障害者であることが確認できる内容であること</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難病等対象者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医師の診断書、特定医療費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指定難病</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受給者証、指定難病に罹患していることが記載され</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ている難病医療費助成の却下通知等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その他都道府県が認める書類又は確認方法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（四）配置する従業者の職種等</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㈠のイの</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に掲げる者については、支援現場で直接利用者と接する職種である必要はないが、ピアサポーターの活用について十分に理解しており、当該自立訓練（機能訓練）事業所に</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おけるピアサポート支援体制の構築の中心的な役割を担う者であること。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いずれの者の場合も、当該自立訓練（機能訓練）事業所と雇用契約関係</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雇用形態は問わない</w:t>
            </w:r>
            <w:r>
              <w:rPr>
                <w:rFonts w:hint="default" w:ascii="ＭＳ 明朝" w:hAnsi="ＭＳ 明朝" w:eastAsia="ＭＳ 明朝"/>
                <w:color w:val="000000" w:themeColor="text1"/>
                <w:kern w:val="0"/>
                <w:sz w:val="16"/>
              </w:rPr>
              <w:t>)</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にあること。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（五）ピアサポーターとしての支援について</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ピアサポーターとしての支援は、利用者の個別支援計画に基づき、ピアサポーターが当事者としての経験に基づく自立した日常生活又は社会生活を営むための身体機能又は生活能力の向上の</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ために必要な訓練等についての相談援助を行った場合、利用者のロールモデルとして身体機能</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又は生活能力の向上のための訓練を実施し、必要な助言等を行った場合等において、加算を算定</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すること。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（六）届出等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当該加算を算定する場合は、研修を修了し従業者を配置している旨を都道府県へ届け出る必要が</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あること。また、当該加算の算定要件となる研修を行った場合は、内容を記録するものとする。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なお、作成した記録は５年間保存するとともに、都道府県知事から求めがあった場合には、提出</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しなければならない。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　　【</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に届け出た指定自立訓練（機能訓練）事業所等において指定自立訓練（機能訓練）等を行った場合に、１日につき所定単位数を算定しているか。</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視覚・聴覚言語障害者支援体制加算（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である指定自立訓練（機能訓練９等の利用者の数（重度の視覚障害、聴覚障害、言語機能障害又は知的障害のうち２以上の障害を有する利用者については、当該利用者の数に２を乗じて得た数とする。）が当該指定自立訓練（機能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視覚障害者等との意思疎通に関し専門性を有する者として専ら視覚障害者等の生活支援に従事する従業者を、人員配置基準以上に加え、常勤換算方法で、当該指定自立訓練（機能訓練）等の利用者の数を</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w:t>
            </w:r>
            <w:r>
              <w:rPr>
                <w:rFonts w:hint="eastAsia" w:ascii="ＭＳ 明朝" w:hAnsi="ＭＳ 明朝" w:eastAsia="ＭＳ 明朝"/>
                <w:color w:val="000000" w:themeColor="text1"/>
                <w:kern w:val="0"/>
                <w:sz w:val="16"/>
              </w:rPr>
              <w:t>た数以上配置している。</w:t>
            </w:r>
          </w:p>
          <w:p>
            <w:pPr>
              <w:pStyle w:val="0"/>
              <w:widowControl w:val="1"/>
              <w:spacing w:line="0" w:lineRule="atLeast"/>
              <w:ind w:left="23" w:leftChars="11"/>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視覚障害者等である指定生活介護等の利用者の数が当該指定自立訓練（機能訓練）等の利用者の数に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w:t>
            </w:r>
            <w:r>
              <w:rPr>
                <w:rFonts w:hint="eastAsia" w:ascii="ＭＳ 明朝" w:hAnsi="ＭＳ 明朝" w:eastAsia="ＭＳ 明朝"/>
                <w:color w:val="000000" w:themeColor="text1"/>
                <w:kern w:val="0"/>
                <w:sz w:val="16"/>
              </w:rPr>
              <w:t>思疎通に関し専門性を有する者として専ら視覚障害者等の生活支援に従事する従業者を、人員配置基準以上に加え、常勤換算方法で、当該指定自立訓練（機能訓練）等の利用者の数を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身体障害者手帳１級又は２級に該当し、日常生活上のコミュニケーションや移動等に支障があると認めら</w:t>
            </w:r>
            <w:r>
              <w:rPr>
                <w:rFonts w:hint="eastAsia" w:ascii="ＭＳ 明朝" w:hAnsi="ＭＳ 明朝" w:eastAsia="ＭＳ 明朝"/>
                <w:color w:val="000000" w:themeColor="text1"/>
                <w:kern w:val="0"/>
                <w:sz w:val="16"/>
              </w:rPr>
              <w:t>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jc w:val="lef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高次脳機能障害者支援体制加算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別に厚生労働大臣が定める基準に適合すると認められた利用者の数が当該指定自立訓練（機能訓練）等の利用者の数に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って、別に厚生労働大臣が定める施設基準に適合しているものとして市に届け出た指定自立訓練（機能訓練）等において、指定自立訓練（機能訓練）等を行った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研修の要件</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地域生活支援事業として行われる高次脳機能障害支援者養成に関する研修とは、「高次脳機能障害支援養成研修の実施について」（令和６年２月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第１号・障精発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第１号厚生労働省社会・援護局障害保健福祉部障害福祉</w:t>
            </w:r>
            <w:r>
              <w:rPr>
                <w:rFonts w:hint="eastAsia" w:ascii="ＭＳ 明朝" w:hAnsi="ＭＳ 明朝" w:eastAsia="ＭＳ 明朝"/>
                <w:color w:val="000000" w:themeColor="text1"/>
                <w:kern w:val="0"/>
                <w:sz w:val="16"/>
              </w:rPr>
              <w:t>課長及び精神・障害保健課長通知）に基づき都道府県が実施する研修をいい、「これに準ずるものとして都道府県知事が認める研修」については、当該研修と同等の内容のものであること。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高次脳機能障害者の確認方法について</w:t>
            </w:r>
          </w:p>
          <w:p>
            <w:pPr>
              <w:pStyle w:val="0"/>
              <w:widowControl w:val="1"/>
              <w:spacing w:line="0" w:lineRule="atLeast"/>
              <w:ind w:left="233" w:leftChars="1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加算の算定対象となる高次脳機能障害者については、以下のいずれかの書類において高次脳機能障害の診断の記載があることを確認する方法によること。</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障害福祉サービス等の支給決定における医師の意見書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ｳ</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届出等</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当該加算を算定する場合は、研修を修了し従業者を配置している旨を県へ届け出る必要があること。</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ind w:left="651" w:leftChars="310"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多機能型事業所等については、当該多機能型事業所等において</w:t>
            </w:r>
            <w:r>
              <w:rPr>
                <w:rFonts w:hint="eastAsia" w:ascii="ＭＳ 明朝" w:hAnsi="ＭＳ 明朝" w:eastAsia="ＭＳ 明朝"/>
                <w:color w:val="000000" w:themeColor="text1"/>
                <w:kern w:val="0"/>
                <w:sz w:val="16"/>
              </w:rPr>
              <w:t>実施される複数の障害福祉サービスの利用者全体のうち、高次脳機能障害者の数が利用者の数に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であり、従業者の加配が当該多機能型事業所等の利用者の合計数を</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初期加算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指定自立訓練（機能訓練）事業所において指定自立訓練（機能訓練）を行った場合に、当該指定自立訓練（機能訓練）の利用開始日から起算して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加算の算定は、暦日で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日間のうち利用者が実際に利用した日数となる。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初期加算の算定期間が終了した後、同一敷地内の他の障害福祉サービス事業所等へ転所する場合は、加算対象としない。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利用者が過去３月間に、当該指定障害者支援施設等に入所したことがない場合に限り算定できる。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w:t>
            </w:r>
            <w:r>
              <w:rPr>
                <w:rFonts w:hint="eastAsia" w:ascii="ＭＳ 明朝" w:hAnsi="ＭＳ 明朝" w:eastAsia="ＭＳ 明朝"/>
                <w:color w:val="000000" w:themeColor="text1"/>
                <w:kern w:val="0"/>
                <w:sz w:val="16"/>
              </w:rPr>
              <w:t>場合は、初期加算を算定できる。ただし、事業所の同一敷地内に併設する病院等へ入院した場合は算定できない。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w:t>
            </w:r>
            <w:r>
              <w:rPr>
                <w:rFonts w:hint="eastAsia" w:ascii="ＭＳ 明朝" w:hAnsi="ＭＳ 明朝" w:eastAsia="ＭＳ 明朝"/>
                <w:color w:val="000000" w:themeColor="text1"/>
                <w:kern w:val="0"/>
                <w:sz w:val="16"/>
              </w:rPr>
              <w:t>加算できる。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欠席時対応加算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strike w:val="1"/>
                <w:color w:val="000000" w:themeColor="text1"/>
                <w:kern w:val="0"/>
                <w:sz w:val="16"/>
              </w:rPr>
            </w:pPr>
            <w:r>
              <w:rPr>
                <w:rFonts w:hint="eastAsia" w:ascii="ＭＳ 明朝" w:hAnsi="ＭＳ 明朝" w:eastAsia="ＭＳ 明朝"/>
                <w:color w:val="000000" w:themeColor="text1"/>
                <w:kern w:val="0"/>
                <w:sz w:val="16"/>
              </w:rPr>
              <w:t>　通所による利用者が自立訓練（機能訓練）の利用を予定していた日に急病等により利用を中止した場合、従業員が利用者又は家族等への連絡調整その他の相談援助を行うとともに、利用者の状況、援助の内容等を記録し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急病等によりその利用を中止した日の前々日、前日又は当日に中止の連絡があった場合について算定可能とする。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自立訓練（機能訓練）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欠席時対応加算　【</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リハビリテーション加算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ア</w:t>
            </w:r>
            <w:r>
              <w:rPr>
                <w:rFonts w:hint="eastAsia" w:ascii="ＭＳ ゴシック" w:hAnsi="ＭＳ ゴシック" w:eastAsia="ＭＳ ゴシック"/>
                <w:color w:val="000000" w:themeColor="text1"/>
                <w:kern w:val="0"/>
                <w:sz w:val="16"/>
              </w:rPr>
              <w:t>  </w:t>
            </w:r>
            <w:r>
              <w:rPr>
                <w:rFonts w:hint="default" w:ascii="ＭＳ ゴシック" w:hAnsi="ＭＳ ゴシック" w:eastAsia="ＭＳ ゴシック"/>
                <w:color w:val="000000" w:themeColor="text1"/>
                <w:kern w:val="0"/>
                <w:sz w:val="16"/>
              </w:rPr>
              <w:t>リハビリテーション加算（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いずれにも適合するものとして市長に届け出た指定自立訓練（機能訓練）事業所等において、頸髄損傷による四肢の麻痺その他これに類する状態にある障害者であってリハビリテーション実施計画が作成されているものに対して、指定自立訓練（機能訓練）等を行った場合、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194"/>
              <w:widowControl w:val="1"/>
              <w:numPr>
                <w:ilvl w:val="0"/>
                <w:numId w:val="17"/>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医師、理学療法士、作業療法士、言語聴覚士その他の職種の者が共同して、利用者ごとのリハビリテーション実施計画を作成すること。</w:t>
            </w:r>
          </w:p>
          <w:p>
            <w:pPr>
              <w:pStyle w:val="194"/>
              <w:widowControl w:val="1"/>
              <w:numPr>
                <w:ilvl w:val="0"/>
                <w:numId w:val="17"/>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リハビリテーション実施計画に従い、医師又は医師の指示を受けた理学療法士、作業療法士若しくは言語聴覚士サービスを提供し、その状況を定期的に記録していること。</w:t>
            </w:r>
          </w:p>
          <w:p>
            <w:pPr>
              <w:pStyle w:val="194"/>
              <w:widowControl w:val="1"/>
              <w:numPr>
                <w:ilvl w:val="0"/>
                <w:numId w:val="17"/>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リハビリテーション実施計画の進捗状況を定期的に評価し、見直ししていること。</w:t>
            </w:r>
          </w:p>
          <w:p>
            <w:pPr>
              <w:pStyle w:val="194"/>
              <w:widowControl w:val="1"/>
              <w:numPr>
                <w:ilvl w:val="0"/>
                <w:numId w:val="17"/>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支援施設利用者について、リハビリテーションを行う医師、理学療法士、作業療法士又は言語聴覚士が、看護師、生活支援員その他の職種の者に対し、リハビリテーションの観点から、日常生活上の留意点、介護の工夫等情報を伝達していること。</w:t>
            </w:r>
          </w:p>
          <w:p>
            <w:pPr>
              <w:pStyle w:val="194"/>
              <w:widowControl w:val="1"/>
              <w:numPr>
                <w:ilvl w:val="0"/>
                <w:numId w:val="17"/>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に掲げる利用者以外については、従業者が必要に応じ、指定特定相談支援事業者を通じて、その他の指定障害福祉サービス事業に係る従業者に対し、日常生活上の留意点、介護の工夫等情報を伝達してい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イ</w:t>
            </w:r>
            <w:r>
              <w:rPr>
                <w:rFonts w:hint="eastAsia" w:ascii="ＭＳ ゴシック" w:hAnsi="ＭＳ ゴシック" w:eastAsia="ＭＳ ゴシック"/>
                <w:color w:val="000000" w:themeColor="text1"/>
                <w:kern w:val="0"/>
                <w:sz w:val="16"/>
              </w:rPr>
              <w:t>  </w:t>
            </w:r>
            <w:r>
              <w:rPr>
                <w:rFonts w:hint="default" w:ascii="ＭＳ ゴシック" w:hAnsi="ＭＳ ゴシック" w:eastAsia="ＭＳ ゴシック"/>
                <w:color w:val="000000" w:themeColor="text1"/>
                <w:kern w:val="0"/>
                <w:sz w:val="16"/>
              </w:rPr>
              <w:t>リハビリテーション加算（</w:t>
            </w:r>
            <w:r>
              <w:rPr>
                <w:rFonts w:hint="default"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いずれにも適合するものとして市長に届け出た指定自立訓練（機能訓練）事業所等において、リハビリテーション加算（Ⅰ）に規定する障害者以外の障害者であってリハビリテーション計画がされているものに対して指定自立訓練（機能訓練）等を行った場合、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r>
              <w:rPr>
                <w:rFonts w:hint="eastAsia" w:ascii="ＭＳ ゴシック" w:hAnsi="ＭＳ ゴシック" w:eastAsia="ＭＳ ゴシック"/>
                <w:color w:val="000000" w:themeColor="text1"/>
                <w:kern w:val="0"/>
                <w:sz w:val="16"/>
              </w:rPr>
              <w:t>　</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利用者ごとに個別のリハビリテーションを行った場合に算定するものであるが、原則として利用者全員に対して実施するべきものであること。</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リハビリテーション加算（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リハビリテーション加算（</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利用者負担上限管理加算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指定自立訓練（機能訓練）事業所等が、利用者負担額合計額の管理を行った場合に、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上限額管理事業所のみを利用し、他の事業所の利用がない場合は、上限額に達しているか否かにかかわらず、加算を算定できない。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利用者負担上限管理加算　【</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食事提供体制加算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事業所等に従事する調理員による食事の提供であること又は調理業務を第三者に委託していること等当該事業所の責任において食事提供体制を整えているものとして市に届け出た指定自立訓練（機能訓練）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w:t>
            </w:r>
            <w:r>
              <w:rPr>
                <w:rFonts w:hint="eastAsia" w:ascii="ＭＳ 明朝" w:hAnsi="ＭＳ 明朝" w:eastAsia="ＭＳ 明朝"/>
                <w:color w:val="000000" w:themeColor="text1"/>
                <w:kern w:val="0"/>
                <w:sz w:val="16"/>
              </w:rPr>
              <w:t>、１日につき所定単位数を算定しているか。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18"/>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当該事業所の従業者として、又は外部との連携により、</w:t>
            </w:r>
            <w:r>
              <w:rPr>
                <w:rFonts w:hint="eastAsia" w:ascii="ＭＳ 明朝" w:hAnsi="ＭＳ 明朝" w:eastAsia="ＭＳ 明朝"/>
                <w:color w:val="000000" w:themeColor="text1"/>
                <w:kern w:val="0"/>
                <w:sz w:val="16"/>
              </w:rPr>
              <w:t>管理栄養士又は栄養士が食事の提供に係る献立を確認していること。</w:t>
            </w:r>
          </w:p>
          <w:p>
            <w:pPr>
              <w:pStyle w:val="194"/>
              <w:widowControl w:val="1"/>
              <w:numPr>
                <w:ilvl w:val="0"/>
                <w:numId w:val="18"/>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食事の提供を行った場合に利用者ごとの摂食量を記録し</w:t>
            </w:r>
            <w:r>
              <w:rPr>
                <w:rFonts w:hint="eastAsia" w:ascii="ＭＳ 明朝" w:hAnsi="ＭＳ 明朝" w:eastAsia="ＭＳ 明朝"/>
                <w:color w:val="000000" w:themeColor="text1"/>
                <w:kern w:val="0"/>
                <w:sz w:val="16"/>
              </w:rPr>
              <w:t>ていること。</w:t>
            </w:r>
          </w:p>
          <w:p>
            <w:pPr>
              <w:pStyle w:val="194"/>
              <w:widowControl w:val="1"/>
              <w:numPr>
                <w:ilvl w:val="0"/>
                <w:numId w:val="18"/>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利用者ごとの体重又はＢＭＩ（次の算式により算出した</w:t>
            </w:r>
            <w:r>
              <w:rPr>
                <w:rFonts w:hint="eastAsia" w:ascii="ＭＳ 明朝" w:hAnsi="ＭＳ 明朝" w:eastAsia="ＭＳ 明朝"/>
                <w:color w:val="000000" w:themeColor="text1"/>
                <w:kern w:val="0"/>
                <w:sz w:val="16"/>
              </w:rPr>
              <w:t>値をいう。）をおおむね</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月に１</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記録していること。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ＢＭＩ＝体重（</w:t>
            </w:r>
            <w:r>
              <w:rPr>
                <w:rFonts w:hint="default" w:ascii="ＭＳ 明朝" w:hAnsi="ＭＳ 明朝" w:eastAsia="ＭＳ 明朝"/>
                <w:color w:val="000000" w:themeColor="text1"/>
                <w:kern w:val="0"/>
                <w:sz w:val="16"/>
              </w:rPr>
              <w:t>kg</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身長（</w:t>
            </w:r>
            <w:r>
              <w:rPr>
                <w:rFonts w:hint="default" w:ascii="ＭＳ 明朝" w:hAnsi="ＭＳ 明朝" w:eastAsia="ＭＳ 明朝"/>
                <w:color w:val="000000" w:themeColor="text1"/>
                <w:kern w:val="0"/>
                <w:sz w:val="16"/>
              </w:rPr>
              <w:t>m</w:t>
            </w:r>
            <w:r>
              <w:rPr>
                <w:rFonts w:hint="default" w:ascii="ＭＳ 明朝" w:hAnsi="ＭＳ 明朝" w:eastAsia="ＭＳ 明朝"/>
                <w:color w:val="000000" w:themeColor="text1"/>
                <w:kern w:val="0"/>
                <w:sz w:val="16"/>
              </w:rPr>
              <w:t>）２</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※低所得者等</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障害者総合支援法施行令第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号に掲げる者のうち、支給決定障害者等及び当該支給決定障がい者等と同一世帯に属する者について指定障害福祉サービス等のあった日の属する年度（指定障害福祉サービス等のあったつきが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月から</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月までの場合は前々年度）分の地方税法による市町村民税の所得割の額の合算額が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万円未満である者並びに同令第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号までに掲げる者</w:t>
            </w: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この場合、例えば出前の方法や市販の弁当を購入して、利用者に提供するような方法は加算の対象とならない。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本加算は、本体報酬が算定されている日のみ算定が可能。</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ind w:left="210" w:leftChars="100" w:right="210" w:righ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利用者が施設入所支援を利用している日には、算定できない（補足給付費算定）。</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当該事業所の従業者として、又は外部との連携により、管理栄養士又は栄養士が食事の提供に係る献立を確認していること</w:t>
            </w:r>
            <w:r>
              <w:rPr>
                <w:rFonts w:hint="eastAsia" w:ascii="ＭＳ 明朝" w:hAnsi="ＭＳ 明朝" w:eastAsia="ＭＳ 明朝"/>
                <w:color w:val="000000" w:themeColor="text1"/>
                <w:kern w:val="0"/>
                <w:sz w:val="16"/>
              </w:rPr>
              <w:t>については、管理栄養士又は栄養士（以下「管理栄養士等」という。）については、常勤・専従である必要はない。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また、外部に調理業務を委託している場合には、その委託先において管理栄養士等が献立作成や確認に関わっていれば良いものとする。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献立の確認については、献立の作成時から関わることが望ましいが、作成された献立表等により、献立の内容を管理栄養士等が確認した場合についても要件を満たすものとする。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また、献立の確認の頻度については、年に１回以上は行うこと。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日まで管理栄養士等が献立の内容</w:t>
            </w:r>
            <w:r>
              <w:rPr>
                <w:rFonts w:hint="eastAsia" w:ascii="ＭＳ 明朝" w:hAnsi="ＭＳ 明朝" w:eastAsia="ＭＳ 明朝"/>
                <w:color w:val="000000" w:themeColor="text1"/>
                <w:kern w:val="0"/>
                <w:sz w:val="16"/>
              </w:rPr>
              <w:t>を確認してない場合においても加算を算定して差し支えないこととする。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w:t>
            </w:r>
            <w:r>
              <w:rPr>
                <w:rFonts w:hint="default" w:ascii="ＭＳ 明朝" w:hAnsi="ＭＳ 明朝" w:eastAsia="ＭＳ 明朝"/>
                <w:color w:val="000000" w:themeColor="text1"/>
                <w:kern w:val="0"/>
                <w:sz w:val="16"/>
              </w:rPr>
              <w:t>食事の提供を行った場合に利用者ごとの摂食量を記録していること</w:t>
            </w:r>
            <w:r>
              <w:rPr>
                <w:rFonts w:hint="eastAsia" w:ascii="ＭＳ 明朝" w:hAnsi="ＭＳ 明朝" w:eastAsia="ＭＳ 明朝"/>
                <w:color w:val="000000" w:themeColor="text1"/>
                <w:kern w:val="0"/>
                <w:sz w:val="16"/>
              </w:rPr>
              <w:t>については、摂食量の記録に当たっては、目視や自己申告等による方法も可能とする。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なお、今後の食事の提供や、支援の方向性に関連するものであるため、できるだけ正確な記録が良いと考えられるが、負担とのバランスを考慮する必要があることに留意すること。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摂食量の記録は、例えば、「完食」、「全体の１／２」、「全体の○割」などといったように記載すること。摂食量の記録は、提供した日については必ず記録すること。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w:t>
            </w:r>
            <w:r>
              <w:rPr>
                <w:rFonts w:hint="default" w:ascii="ＭＳ 明朝" w:hAnsi="ＭＳ 明朝" w:eastAsia="ＭＳ 明朝"/>
                <w:color w:val="000000" w:themeColor="text1"/>
                <w:kern w:val="0"/>
                <w:sz w:val="16"/>
              </w:rPr>
              <w:t>利用者ごとの体重又はＢＭＩをおおむね６月に１回記録していること</w:t>
            </w:r>
            <w:r>
              <w:rPr>
                <w:rFonts w:hint="eastAsia" w:ascii="ＭＳ 明朝" w:hAnsi="ＭＳ 明朝" w:eastAsia="ＭＳ 明朝"/>
                <w:color w:val="000000" w:themeColor="text1"/>
                <w:kern w:val="0"/>
                <w:sz w:val="16"/>
              </w:rPr>
              <w:t>については、おおむねの身長が分かっている場合には、必ず</w:t>
            </w:r>
            <w:r>
              <w:rPr>
                <w:rFonts w:hint="default" w:ascii="ＭＳ 明朝" w:hAnsi="ＭＳ 明朝" w:eastAsia="ＭＳ 明朝"/>
                <w:color w:val="000000" w:themeColor="text1"/>
                <w:kern w:val="0"/>
                <w:sz w:val="16"/>
              </w:rPr>
              <w:t xml:space="preserve">BMI </w:t>
            </w:r>
            <w:r>
              <w:rPr>
                <w:rFonts w:hint="default" w:ascii="ＭＳ 明朝" w:hAnsi="ＭＳ 明朝" w:eastAsia="ＭＳ 明朝"/>
                <w:color w:val="000000" w:themeColor="text1"/>
                <w:kern w:val="0"/>
                <w:sz w:val="16"/>
              </w:rPr>
              <w:t>の記録を行</w:t>
            </w:r>
            <w:r>
              <w:rPr>
                <w:rFonts w:hint="eastAsia" w:ascii="ＭＳ 明朝" w:hAnsi="ＭＳ 明朝" w:eastAsia="ＭＳ 明朝"/>
                <w:color w:val="000000" w:themeColor="text1"/>
                <w:kern w:val="0"/>
                <w:sz w:val="16"/>
              </w:rPr>
              <w:t>うこと。身体障害者等で身長の測定が困難であり、これまで身長を計測したことがない者、または身長が不明な者については、体重のみの記録で要件を満たすものとする。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また、利用者自身の意向により、体重を知られたくない場合については、例外的に</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を把握せずとも要件を満たすこととして</w:t>
            </w:r>
            <w:r>
              <w:rPr>
                <w:rFonts w:hint="eastAsia" w:ascii="ＭＳ 明朝" w:hAnsi="ＭＳ 明朝" w:eastAsia="ＭＳ 明朝"/>
                <w:color w:val="000000" w:themeColor="text1"/>
                <w:kern w:val="0"/>
                <w:sz w:val="16"/>
              </w:rPr>
              <w:t>差し支えない。その場合、個別支援記録等において意向の確認を行った旨を記録しなければならない。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なお、体重などは個人情報であることから、個人情報の管理は徹底すること。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Chars="0" w:firstLineChars="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食事提供体制加算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送迎加算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に届け出た指定生活介護事業所、共生型生活介護事業所又は指定障害者支援施設において、利用者（当該指定生活介護事業所、共生型生活介護事業所又は指定障害者支援施設と同一敷地内にあり、又は隣接する指定障害者支援施設を利用する施設入所者を除く）に対して、その居宅等と生活介護事業所、共生型生活介護事業所又は障害者支援施設との間の送迎を行った場合に、当該利用者に対して、片道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送迎加算（Ⅰ）　　　</w:t>
            </w:r>
            <w:r>
              <w:rPr>
                <w:rFonts w:hint="eastAsia" w:ascii="ＭＳ 明朝" w:hAnsi="ＭＳ 明朝" w:eastAsia="ＭＳ 明朝"/>
                <w:color w:val="000000" w:themeColor="text1"/>
                <w:kern w:val="0"/>
                <w:sz w:val="16"/>
              </w:rPr>
              <w:t>①及び②のいずれにも該当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送迎加算（Ⅱ）　　　</w:t>
            </w:r>
            <w:r>
              <w:rPr>
                <w:rFonts w:hint="eastAsia" w:ascii="ＭＳ 明朝" w:hAnsi="ＭＳ 明朝" w:eastAsia="ＭＳ 明朝"/>
                <w:color w:val="000000" w:themeColor="text1"/>
                <w:kern w:val="0"/>
                <w:sz w:val="16"/>
              </w:rPr>
              <w:t>①又は②のいずれかに該当</w:t>
            </w:r>
          </w:p>
          <w:p>
            <w:pPr>
              <w:pStyle w:val="194"/>
              <w:widowControl w:val="1"/>
              <w:spacing w:line="0" w:lineRule="atLeast"/>
              <w:ind w:left="525" w:leftChars="0"/>
              <w:rPr>
                <w:rFonts w:hint="default" w:ascii="ＭＳ 明朝" w:hAnsi="ＭＳ 明朝" w:eastAsia="ＭＳ 明朝"/>
                <w:color w:val="000000" w:themeColor="text1"/>
                <w:kern w:val="0"/>
                <w:sz w:val="16"/>
              </w:rPr>
            </w:pPr>
          </w:p>
          <w:p>
            <w:pPr>
              <w:pStyle w:val="194"/>
              <w:widowControl w:val="1"/>
              <w:numPr>
                <w:ilvl w:val="0"/>
                <w:numId w:val="19"/>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194"/>
              <w:widowControl w:val="1"/>
              <w:numPr>
                <w:ilvl w:val="0"/>
                <w:numId w:val="19"/>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多機能型事業所又は同一敷地内に複数の事業所が存する場合</w:t>
            </w:r>
            <w:r>
              <w:rPr>
                <w:rFonts w:hint="eastAsia" w:ascii="ＭＳ 明朝" w:hAnsi="ＭＳ 明朝" w:eastAsia="ＭＳ 明朝"/>
                <w:color w:val="000000" w:themeColor="text1"/>
                <w:kern w:val="0"/>
                <w:sz w:val="16"/>
              </w:rPr>
              <w:t>については、原則として一の事業所として取り扱うこととする。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ただし、事業所ごとに送迎が行われている場合など、県知事が特に必要と認める場合についてはこの限りではないこと。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居宅以外であっても、事業所の最寄り駅や集合場所との間の送迎も対象となるが、事前に利用者と合意のうえ、特定の場所を定めておく必要があることに留意すること。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指定共同生活援助事業所、日中サービス支援型指定共同生活援助事業所又は外部サービス利用型指定共同生活援助事業所</w:t>
            </w:r>
            <w:r>
              <w:rPr>
                <w:rFonts w:hint="default" w:ascii="ＭＳ 明朝" w:hAnsi="ＭＳ 明朝" w:eastAsia="ＭＳ 明朝"/>
                <w:color w:val="000000" w:themeColor="text1"/>
                <w:kern w:val="0"/>
                <w:sz w:val="16"/>
              </w:rPr>
              <w:t>と指定生活介護事業所</w:t>
            </w:r>
            <w:r>
              <w:rPr>
                <w:rFonts w:hint="eastAsia" w:ascii="ＭＳ 明朝" w:hAnsi="ＭＳ 明朝" w:eastAsia="ＭＳ 明朝"/>
                <w:color w:val="000000" w:themeColor="text1"/>
                <w:kern w:val="0"/>
                <w:sz w:val="16"/>
              </w:rPr>
              <w:t>等又は指定障害者支援施設との間の送迎を行った場合についても、対象となること。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送迎を外部事業者へ委託する場合も対象として差し支えないが、利用者へ直接公共交通機関の利用に係る費用を給付する場合等は対象とならないこと。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区分５若しくは区分６に該当する者又はこれに準ずる者が利用者の数の合計数の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以上ある</w:t>
            </w:r>
            <w:r>
              <w:rPr>
                <w:rFonts w:hint="default" w:ascii="ＭＳ 明朝" w:hAnsi="ＭＳ 明朝" w:eastAsia="ＭＳ 明朝"/>
                <w:color w:val="000000" w:themeColor="text1"/>
                <w:kern w:val="0"/>
                <w:sz w:val="16"/>
              </w:rPr>
              <w:t>ものとして県に届け出</w:t>
            </w:r>
            <w:r>
              <w:rPr>
                <w:rFonts w:hint="eastAsia" w:ascii="ＭＳ 明朝" w:hAnsi="ＭＳ 明朝" w:eastAsia="ＭＳ 明朝"/>
                <w:color w:val="000000" w:themeColor="text1"/>
                <w:kern w:val="0"/>
                <w:sz w:val="16"/>
              </w:rPr>
              <w:t>た指定生活介護事業所、共生型生活介護事業所又は指定障害者支援施設において、送迎を行った場合、さらに片道につき</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「これに準ずる者」とは、、区分</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以下であって、行動関連項目</w:t>
            </w:r>
            <w:r>
              <w:rPr>
                <w:rFonts w:hint="eastAsia" w:ascii="ＭＳ 明朝" w:hAnsi="ＭＳ 明朝" w:eastAsia="ＭＳ 明朝"/>
                <w:color w:val="000000" w:themeColor="text1"/>
                <w:kern w:val="0"/>
                <w:sz w:val="16"/>
              </w:rPr>
              <w:t>合計点数が</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点以上である者又は喀痰吸引等を必要とする者と</w:t>
            </w:r>
            <w:r>
              <w:rPr>
                <w:rFonts w:hint="eastAsia" w:ascii="ＭＳ 明朝" w:hAnsi="ＭＳ 明朝" w:eastAsia="ＭＳ 明朝"/>
                <w:color w:val="000000" w:themeColor="text1"/>
                <w:kern w:val="0"/>
                <w:sz w:val="16"/>
              </w:rPr>
              <w:t>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多機能型事業所、同一敷地内の事業所は、原則として一の事業所として扱う。</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当該所定単位数は、報酬告示第</w:t>
            </w:r>
            <w:r>
              <w:rPr>
                <w:rFonts w:hint="default" w:ascii="ＭＳ 明朝" w:hAnsi="ＭＳ 明朝" w:eastAsia="ＭＳ 明朝"/>
                <w:color w:val="000000" w:themeColor="text1"/>
                <w:kern w:val="0"/>
                <w:sz w:val="16"/>
              </w:rPr>
              <w:t xml:space="preserve">6 </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12 </w:t>
            </w:r>
            <w:r>
              <w:rPr>
                <w:rFonts w:hint="default" w:ascii="ＭＳ 明朝" w:hAnsi="ＭＳ 明朝" w:eastAsia="ＭＳ 明朝"/>
                <w:color w:val="000000" w:themeColor="text1"/>
                <w:kern w:val="0"/>
                <w:sz w:val="16"/>
              </w:rPr>
              <w:t>の注</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の加算がなされる前の単位数とし、当該</w:t>
            </w:r>
            <w:r>
              <w:rPr>
                <w:rFonts w:hint="eastAsia" w:ascii="ＭＳ 明朝" w:hAnsi="ＭＳ 明朝" w:eastAsia="ＭＳ 明朝"/>
                <w:color w:val="000000" w:themeColor="text1"/>
                <w:kern w:val="0"/>
                <w:sz w:val="16"/>
              </w:rPr>
              <w:t>加算を含めた単位数の合計数ではないことに留意すること。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指定生活介護事業所、共生型生活介護事業所又は指定障害者支援施設と同一敷地内にあり、又は隣接する指定障害者支援施設とは、具体的には、一体的な建築物として、当該障害者支援施設の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階部分に指定生活介護事業所等がある場合や当該障害者支援施</w:t>
            </w:r>
            <w:r>
              <w:rPr>
                <w:rFonts w:hint="eastAsia" w:ascii="ＭＳ 明朝" w:hAnsi="ＭＳ 明朝" w:eastAsia="ＭＳ 明朝"/>
                <w:color w:val="000000" w:themeColor="text1"/>
                <w:kern w:val="0"/>
                <w:sz w:val="16"/>
              </w:rPr>
              <w:t>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○送迎に係る外部事業者への委託の有無：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○他の障害福祉サービス事業所や介護事業所の利用者を同乗させている事例の有無：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【片道</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障害福祉サービスの体験利用加算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障害者支援施設等において、指定自立訓練（機能訓練）を利用する利用者が、指定地域移行支の障害福祉サービスの体験利用を利用する場合に、指定障害者支援施設等の従業者が、次のア又はイのいずれかの支援を行い、その内容を記録した場合に、１日につき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体験的な利用支援の利用日に当該指定自立訓練（機能訓練）事業所において昼間の時間帯に介護等の支援を行った場合</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以下の体験的利用支援に関して指定地域移行支援事業者との連絡調整その他の相談支援を行った場合</w:t>
            </w:r>
          </w:p>
          <w:p>
            <w:pPr>
              <w:pStyle w:val="0"/>
              <w:widowControl w:val="1"/>
              <w:spacing w:line="0" w:lineRule="atLeast"/>
              <w:ind w:left="803" w:leftChars="23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体験的な利用支援を行うに当たっての地域移行支援事業者との留意点等の情報共有その他必要な連絡調整</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を踏まえた今後の方針の協議</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ⅲ</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利用者に対する相談援助</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体験的な利用支援の利用を開始した日から起算して５日以内の期間について算定</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eastAsia" w:ascii="ＭＳ ゴシック" w:hAnsi="ＭＳ ゴシック" w:eastAsia="ＭＳ ゴシック"/>
                <w:color w:val="000000" w:themeColor="text1"/>
                <w:kern w:val="0"/>
                <w:sz w:val="16"/>
              </w:rPr>
              <w:t>　障害福祉サービスの体験利用支援加算（Ⅱ）</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体験的な利用支援の利用を開始した日から起算して６日以上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指定地域移行支援事業者が行う障害福祉サービスの体験的な利用支援の利用日については、当該加算以外のサービスに係る基本報酬は算定不可。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１の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の支援を、体験利用した日以前に行った場合には、利用者が実際に体験利用した日の初日に算定しても差し支えない。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運営規程に地域生活支援拠点等に位置づけられることが規定されているものとして市長に届け出た場合に、１日につき所定単位数に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社会生活支援特別加算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施設要件に適合しているものとして市長に届け出た指定自立訓練（機能訓練）事業所等において、厚生労働大臣が定める者に対して、特別な支援に対応した自立訓練（機能訓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対象者の要件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施設要件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従業者の配置</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人員配置基準に定める従業者の数に加え対象者の受け入れに当たり、当該利用者に対する適切な支援を行うために必要な数の生活支援員を配置することが可能であること。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有資格者による指導体制</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以下のいずれかにより、対象者に対する適切な支援について、従業者を対象とした指導体制が整えられていること。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社会福祉士、精神保健福祉士又は公認心理師の資格を有する者が配置されていること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指定医療機関等との連携により、社会福祉士、精神保健福祉士又は公認心理師の資格を有する者を事業所に訪問させていること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研修の開催</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従業者に対し、医療観察法に規定する入院によらない医療を受ける者又は刑事施設若しくは少年院を釈放された障害者の支援に関する研修が年一回以上行われていること。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協力体制</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保護観察所、更生保護施設、指定医療機関又は精神保健福祉センターその他関係機関との協力体制が整えられていること。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※施設要件の留意事項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こうした支援体制については、協議会の場等で関係機関の協力体制も含めて協議しておくことが望ましい。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支援内容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加算の対象となる事業所については、以下の支援を行うものとする。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本人や関係者からの聞き取りや経過記録、行動観察等によ</w:t>
            </w:r>
            <w:r>
              <w:rPr>
                <w:rFonts w:hint="eastAsia" w:ascii="ＭＳ 明朝" w:hAnsi="ＭＳ 明朝" w:eastAsia="ＭＳ 明朝"/>
                <w:color w:val="000000" w:themeColor="text1"/>
                <w:kern w:val="0"/>
                <w:sz w:val="16"/>
              </w:rPr>
              <w:t>るアセスメントに基づき、犯罪行為等に至った要因を理解し、再び犯罪行為に及ばないための生活環境の調整と必要な専門的支援（教育又は訓練）が組み込まれた、自立訓練（機能訓練）計画等の作成</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指定医療機関や保護観察所等の関係者との調整会議の開</w:t>
            </w:r>
            <w:r>
              <w:rPr>
                <w:rFonts w:hint="eastAsia" w:ascii="ＭＳ 明朝" w:hAnsi="ＭＳ 明朝" w:eastAsia="ＭＳ 明朝"/>
                <w:color w:val="000000" w:themeColor="text1"/>
                <w:kern w:val="0"/>
                <w:sz w:val="16"/>
              </w:rPr>
              <w:t>催等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医療観察法に基づく通院決定を受けた者に対する通院の</w:t>
            </w:r>
            <w:r>
              <w:rPr>
                <w:rFonts w:hint="eastAsia" w:ascii="ＭＳ 明朝" w:hAnsi="ＭＳ 明朝" w:eastAsia="ＭＳ 明朝"/>
                <w:color w:val="000000" w:themeColor="text1"/>
                <w:kern w:val="0"/>
                <w:sz w:val="16"/>
              </w:rPr>
              <w:t>支援</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その他必要な支援</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社会生活支援特別加算　【</w:t>
            </w:r>
            <w:r>
              <w:rPr>
                <w:rFonts w:hint="default"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就労移行支援体制加算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機能訓練）を受けた後就労（指定就労継続支援Ａ型事業所等への移行を除く。）し、就労を継続している期間が６月に達した者（以下「就労定着者」という。）が前年度において１人以上いるものとして市長に届け出た指定自立訓練（機能訓練）事業所等において、指定自立訓指（機能訓練）等を行った場合に、１日につき、当該指定自立訓練（機能訓練）等を行った日の属する年度の利用定員に応じた所定単位数に、就労定着者の数を乗じて得た単位数単位数を算定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「６月に達した者」とは、前年度において企業等での雇用継続期間が６月に達した者である。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例えば、平成</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月１日に就職した者は、平成</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日に６月に達した者となる</w:t>
            </w:r>
            <w:r>
              <w:rPr>
                <w:rFonts w:hint="eastAsia" w:ascii="ＭＳ 明朝" w:hAnsi="ＭＳ 明朝" w:eastAsia="ＭＳ 明朝"/>
                <w:color w:val="000000" w:themeColor="text1"/>
                <w:kern w:val="0"/>
                <w:sz w:val="16"/>
              </w:rPr>
              <w:t>。</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自立訓練（機能訓練）を経て企業等に雇用された後、自立訓練（機能訓練）の職場定着支援の努力義務期間中において労働条件改善のための転職支援等を実施した結果、離職後１月以内に再就職し、最初の企業等の就職から起算して雇用を継続している期間が６月に達した者は就労定着者として取り扱う。</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自立訓練（機能訓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市町村により地域生活支援拠点等として位置づけられている</w:t>
            </w:r>
            <w:r>
              <w:rPr>
                <w:rFonts w:hint="eastAsia" w:ascii="ＭＳ 明朝" w:hAnsi="ＭＳ 明朝" w:eastAsia="ＭＳ 明朝"/>
                <w:color w:val="000000" w:themeColor="text1"/>
                <w:kern w:val="0"/>
                <w:sz w:val="16"/>
              </w:rPr>
              <w:t>事業所であること。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拠点関係機関との連携担当者を１名以上置くこと。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担当者は、</w:t>
            </w:r>
            <w:r>
              <w:rPr>
                <w:rFonts w:hint="eastAsia" w:ascii="ＭＳ 明朝" w:hAnsi="ＭＳ 明朝" w:eastAsia="ＭＳ 明朝"/>
                <w:color w:val="000000" w:themeColor="text1"/>
                <w:kern w:val="0"/>
                <w:sz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当該加算は、当該事業所の利用者に係る障害の特性に起因し</w:t>
            </w:r>
            <w:r>
              <w:rPr>
                <w:rFonts w:hint="eastAsia" w:ascii="ＭＳ 明朝" w:hAnsi="ＭＳ 明朝" w:eastAsia="ＭＳ 明朝"/>
                <w:color w:val="000000" w:themeColor="text1"/>
                <w:kern w:val="0"/>
                <w:sz w:val="16"/>
              </w:rPr>
              <w:t>て生じた等の緊急の事態において、日中の支援に引き続き、夜間に支援を実施した場合に限り算定できるものであり、指定短期入所等のサービスを代替するものではないことに留意すること。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当該加算を算定するに当たっては、当該事業所に滞在するため</w:t>
            </w:r>
            <w:r>
              <w:rPr>
                <w:rFonts w:hint="eastAsia" w:ascii="ＭＳ 明朝" w:hAnsi="ＭＳ 明朝" w:eastAsia="ＭＳ 明朝"/>
                <w:color w:val="000000" w:themeColor="text1"/>
                <w:kern w:val="0"/>
                <w:sz w:val="16"/>
              </w:rPr>
              <w:t>に必要な就寝設備を有していること及び夜間の時間帯を通じて１人以上の職員が配置されていること。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緊急時受入加算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強度の行動</w:t>
            </w:r>
            <w:r>
              <w:rPr>
                <w:rFonts w:hint="eastAsia" w:ascii="ＭＳ 明朝" w:hAnsi="ＭＳ 明朝" w:eastAsia="ＭＳ 明朝"/>
                <w:color w:val="000000" w:themeColor="text1"/>
                <w:kern w:val="0"/>
                <w:sz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本加算の算定は、加算の対象となる利用者に支援を行う時間帯</w:t>
            </w:r>
            <w:r>
              <w:rPr>
                <w:rFonts w:hint="eastAsia" w:ascii="ＭＳ 明朝" w:hAnsi="ＭＳ 明朝" w:eastAsia="ＭＳ 明朝"/>
                <w:color w:val="000000" w:themeColor="text1"/>
                <w:kern w:val="0"/>
                <w:sz w:val="16"/>
              </w:rPr>
              <w:t>に、広域的支援人材から訪問又はオンライン等を活用して助言援助等を受けた日に行われること。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集中的支援は、以下に掲げる取組を行うこと。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w:t>
            </w:r>
            <w:r>
              <w:rPr>
                <w:rFonts w:hint="default" w:ascii="ＭＳ 明朝" w:hAnsi="ＭＳ 明朝" w:eastAsia="ＭＳ 明朝"/>
                <w:color w:val="000000" w:themeColor="text1"/>
                <w:kern w:val="0"/>
                <w:sz w:val="16"/>
              </w:rPr>
              <w:t>域的支援人材が、加算の対象となる利用者及び指定</w:t>
            </w:r>
            <w:r>
              <w:rPr>
                <w:rFonts w:hint="eastAsia" w:ascii="ＭＳ 明朝" w:hAnsi="ＭＳ 明朝" w:eastAsia="ＭＳ 明朝"/>
                <w:color w:val="000000" w:themeColor="text1"/>
                <w:kern w:val="0"/>
                <w:sz w:val="16"/>
              </w:rPr>
              <w:t>生活介護事業所等のアセスメントを行うこと。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広域的支援人材と指定</w:t>
            </w:r>
            <w:r>
              <w:rPr>
                <w:rFonts w:hint="eastAsia" w:ascii="ＭＳ 明朝" w:hAnsi="ＭＳ 明朝" w:eastAsia="ＭＳ 明朝"/>
                <w:color w:val="000000" w:themeColor="text1"/>
                <w:kern w:val="0"/>
                <w:sz w:val="16"/>
              </w:rPr>
              <w:t>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の従業者が共同して、</w:t>
            </w:r>
            <w:r>
              <w:rPr>
                <w:rFonts w:hint="eastAsia" w:ascii="ＭＳ 明朝" w:hAnsi="ＭＳ 明朝" w:eastAsia="ＭＳ 明朝"/>
                <w:color w:val="000000" w:themeColor="text1"/>
                <w:kern w:val="0"/>
                <w:sz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生活介護事業所等とも連携して集中的支援実施計画の作成や集中的支援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指定生活</w:t>
            </w:r>
            <w:r>
              <w:rPr>
                <w:rFonts w:hint="default" w:ascii="ＭＳ 明朝" w:hAnsi="ＭＳ 明朝" w:eastAsia="ＭＳ 明朝"/>
                <w:color w:val="000000" w:themeColor="text1"/>
                <w:kern w:val="0"/>
                <w:sz w:val="16"/>
              </w:rPr>
              <w:t>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の従業者が、広域的支援人材の助言援助</w:t>
            </w:r>
            <w:r>
              <w:rPr>
                <w:rFonts w:hint="eastAsia" w:ascii="ＭＳ 明朝" w:hAnsi="ＭＳ 明朝" w:eastAsia="ＭＳ 明朝"/>
                <w:color w:val="000000" w:themeColor="text1"/>
                <w:kern w:val="0"/>
                <w:sz w:val="16"/>
              </w:rPr>
              <w:t>を受けながら、集中的支援実施計画、個別支援計画等に基づき支援を実施すること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指定生活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が、広域的支援人材の訪問（オンライン</w:t>
            </w:r>
            <w:r>
              <w:rPr>
                <w:rFonts w:hint="eastAsia" w:ascii="ＭＳ 明朝" w:hAnsi="ＭＳ 明朝" w:eastAsia="ＭＳ 明朝"/>
                <w:color w:val="000000" w:themeColor="text1"/>
                <w:kern w:val="0"/>
                <w:sz w:val="16"/>
              </w:rPr>
              <w:t>等の活用を含む。）を受け、当該者への支援が行われる日及び随時に、当該広域的支援人材から、当該者の状況や支援内容の確認及び助言援助を受けること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当該者へ計画相談支援を行う指定計画相談支援事業所と緊</w:t>
            </w:r>
            <w:r>
              <w:rPr>
                <w:rFonts w:hint="eastAsia" w:ascii="ＭＳ 明朝" w:hAnsi="ＭＳ 明朝" w:eastAsia="ＭＳ 明朝"/>
                <w:color w:val="000000" w:themeColor="text1"/>
                <w:kern w:val="0"/>
                <w:sz w:val="16"/>
              </w:rPr>
              <w:t>密に連携すること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当該者の状況及び支援内容について記録を行うこと。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集中的支援を実施すること及びその内容について、利用者又は</w:t>
            </w:r>
            <w:r>
              <w:rPr>
                <w:rFonts w:hint="eastAsia" w:ascii="ＭＳ 明朝" w:hAnsi="ＭＳ 明朝" w:eastAsia="ＭＳ 明朝"/>
                <w:color w:val="000000" w:themeColor="text1"/>
                <w:kern w:val="0"/>
                <w:sz w:val="16"/>
              </w:rPr>
              <w:t>その家族に説明し、同意を得ること。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生活</w:t>
            </w:r>
            <w:r>
              <w:rPr>
                <w:rFonts w:hint="default" w:ascii="ＭＳ 明朝" w:hAnsi="ＭＳ 明朝" w:eastAsia="ＭＳ 明朝"/>
                <w:color w:val="000000" w:themeColor="text1"/>
                <w:kern w:val="0"/>
                <w:sz w:val="16"/>
              </w:rPr>
              <w:t>介護事業所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は、広域的支援人材に対し、本加算を踏ま</w:t>
            </w:r>
            <w:r>
              <w:rPr>
                <w:rFonts w:hint="eastAsia" w:ascii="ＭＳ 明朝" w:hAnsi="ＭＳ 明朝" w:eastAsia="ＭＳ 明朝"/>
                <w:color w:val="000000" w:themeColor="text1"/>
                <w:kern w:val="0"/>
                <w:sz w:val="16"/>
              </w:rPr>
              <w:t>えた適切な額の費用を支払うこと。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広域的支援人材の認定及び加算取得の手続等については、「状態の悪化した強度行動障害を有する児者への集中的支援の実施に係る事務手続等について」（令和６年３月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日付こ支障第</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0319</w:t>
            </w:r>
            <w:r>
              <w:rPr>
                <w:rFonts w:hint="default" w:ascii="ＭＳ 明朝" w:hAnsi="ＭＳ 明朝" w:eastAsia="ＭＳ 明朝"/>
                <w:color w:val="000000" w:themeColor="text1"/>
                <w:kern w:val="0"/>
                <w:sz w:val="16"/>
              </w:rPr>
              <w:t>第１号こども家庭庁支援局障害児支援課長・厚生労働省社会・援護局障害保健福祉部障害福祉課長通知。）を参照すること。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集中的支援加算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pacing w:line="0" w:lineRule="atLeast"/>
              <w:rPr>
                <w:rFonts w:hint="eastAsia"/>
                <w:color w:val="000000" w:themeColor="text1"/>
                <w:sz w:val="16"/>
              </w:rPr>
            </w:pPr>
          </w:p>
          <w:p>
            <w:pPr>
              <w:pStyle w:val="0"/>
              <w:widowControl w:val="1"/>
              <w:spacing w:line="0" w:lineRule="atLeast"/>
              <w:rPr>
                <w:rFonts w:hint="eastAsia"/>
                <w:color w:val="000000" w:themeColor="text1"/>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福祉・介護職員等処遇改善加算（Ⅰ）～（Ⅳ）</w:t>
            </w:r>
          </w:p>
          <w:p>
            <w:pPr>
              <w:pStyle w:val="0"/>
              <w:widowControl w:val="1"/>
              <w:spacing w:line="0" w:lineRule="atLeast"/>
              <w:rPr>
                <w:rFonts w:hint="eastAsia"/>
                <w:color w:val="000000" w:themeColor="text1"/>
              </w:rPr>
            </w:pPr>
          </w:p>
        </w:tc>
        <w:tc>
          <w:tcPr>
            <w:tcW w:w="75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号「こども家庭庁長官及び厚生労働大臣が定める基準並びに厚生労働大臣が定める基準」の二十八に適合する福祉・介護職員等の賃金の改善等を実施しているものとして都道府県知事又は市町村長に届け出た指定自立訓練（機能訓練）事業所等、基準該当自立訓練（機能訓練）事業所又は病院等基準該当自立訓練（機能訓練）事業所（国、のぞみの園又は独立行政法人国立病院機構が行う場合を除く。注２において同じ。）が、利用者に対し、指定自立訓練（機能訓練）等、基準該当自立訓練（機能訓練）又は病院等基準該当自立訓練</w:t>
            </w:r>
            <w:r>
              <w:rPr>
                <w:rFonts w:hint="eastAsia" w:ascii="ＭＳ 明朝" w:hAnsi="ＭＳ 明朝" w:eastAsia="ＭＳ 明朝"/>
                <w:color w:val="000000" w:themeColor="text1"/>
                <w:kern w:val="0"/>
                <w:sz w:val="16"/>
              </w:rPr>
              <w:t>（機能訓練）を行った場合に、当該基準に掲げる区分に従い、令和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日から次に掲げる単位数を算定しているか。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ただし、次に掲げるいずれかの加算を算定している場合にあっては、次に掲げるその他の加算は算定していないか。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(Ⅰ)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(Ⅱ)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134</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(Ⅲ)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に相当する単位数</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福祉・介護職員等処遇改善加算</w:t>
            </w:r>
            <w:r>
              <w:rPr>
                <w:rFonts w:hint="default" w:ascii="ＭＳ 明朝" w:hAnsi="ＭＳ 明朝" w:eastAsia="ＭＳ 明朝"/>
                <w:color w:val="000000" w:themeColor="text1"/>
                <w:kern w:val="0"/>
                <w:sz w:val="16"/>
              </w:rPr>
              <w:t xml:space="preserve">(Ⅳ)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までにより算定した単位数の</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に相当する単位数</w:t>
            </w:r>
          </w:p>
          <w:p>
            <w:pPr>
              <w:pStyle w:val="0"/>
              <w:ind w:left="210" w:hanging="210" w:hangingChars="100"/>
              <w:rPr>
                <w:rFonts w:hint="eastAsia"/>
                <w:color w:val="000000" w:themeColor="text1"/>
              </w:rPr>
            </w:pPr>
          </w:p>
        </w:tc>
        <w:tc>
          <w:tcPr>
            <w:tcW w:w="4989" w:type="dxa"/>
            <w:gridSpan w:val="2"/>
            <w:tcBorders>
              <w:top w:val="single" w:color="auto" w:sz="4" w:space="0"/>
              <w:left w:val="nil"/>
              <w:bottom w:val="single" w:color="auto" w:sz="4" w:space="0"/>
              <w:right w:val="single" w:color="auto" w:sz="4" w:space="0"/>
              <w:tl2br w:val="nil"/>
              <w:tr2bl w:val="nil"/>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autoSpaceDE w:val="0"/>
              <w:autoSpaceDN w:val="0"/>
              <w:adjustRightInd w:val="0"/>
              <w:snapToGrid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単位数</w:t>
            </w:r>
          </w:p>
          <w:p>
            <w:pPr>
              <w:pStyle w:val="0"/>
              <w:rPr>
                <w:rFonts w:hint="eastAsia"/>
                <w:color w:val="000000" w:themeColor="text1"/>
              </w:rPr>
            </w:pPr>
            <w:r>
              <w:rPr>
                <w:rFonts w:hint="eastAsia" w:ascii="ＭＳ 明朝" w:hAnsi="ＭＳ 明朝" w:eastAsia="ＭＳ 明朝"/>
                <w:color w:val="000000" w:themeColor="text1"/>
                <w:kern w:val="0"/>
                <w:sz w:val="16"/>
              </w:rPr>
              <w:t>（サービス別基本単位数＋各種減算単位数）×サービス別加算率</w:t>
            </w:r>
          </w:p>
          <w:p>
            <w:pPr>
              <w:pStyle w:val="0"/>
              <w:rPr>
                <w:rFonts w:hint="eastAsia"/>
                <w:color w:val="000000" w:themeColor="text1"/>
              </w:rPr>
            </w:pPr>
          </w:p>
        </w:tc>
        <w:tc>
          <w:tcPr>
            <w:tcW w:w="1479" w:type="dxa"/>
            <w:tcBorders>
              <w:top w:val="single" w:color="auto" w:sz="4" w:space="0"/>
              <w:left w:val="nil"/>
              <w:bottom w:val="single" w:color="auto" w:sz="4" w:space="0"/>
              <w:right w:val="single" w:color="auto" w:sz="4" w:space="0"/>
              <w:tl2br w:val="nil"/>
              <w:tr2bl w:val="nil"/>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rPr>
                <w:rFonts w:hint="eastAsia"/>
                <w:color w:val="000000" w:themeColor="text1"/>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の注</w:t>
            </w:r>
          </w:p>
        </w:tc>
      </w:tr>
    </w:tbl>
    <w:p>
      <w:pPr>
        <w:pStyle w:val="0"/>
        <w:tabs>
          <w:tab w:val="left" w:leader="none" w:pos="5445"/>
        </w:tabs>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tabs>
          <w:tab w:val="left" w:leader="none" w:pos="5445"/>
        </w:tabs>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0"/>
              </w:rPr>
            </w:pPr>
            <w:r>
              <w:rPr>
                <w:rFonts w:hint="eastAsia" w:ascii="ＭＳ ゴシック" w:hAnsi="ＭＳ ゴシック" w:eastAsia="ＭＳ ゴシック"/>
                <w:color w:val="000000" w:themeColor="text1"/>
                <w:kern w:val="0"/>
                <w:sz w:val="20"/>
              </w:rPr>
              <w:t>第６　介護給付費等の算定及び取扱い（自立訓練（生活訓練））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center"/>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標準利用期間超過減算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サービスに要する費用の額は、平成</w:t>
            </w:r>
            <w:r>
              <w:rPr>
                <w:rFonts w:hint="eastAsia" w:ascii="ＭＳ ゴシック" w:hAnsi="ＭＳ ゴシック" w:eastAsia="ＭＳ ゴシック"/>
                <w:color w:val="000000" w:themeColor="text1"/>
                <w:kern w:val="0"/>
                <w:sz w:val="16"/>
              </w:rPr>
              <w:t>18</w:t>
            </w:r>
            <w:r>
              <w:rPr>
                <w:rFonts w:hint="eastAsia" w:ascii="ＭＳ ゴシック" w:hAnsi="ＭＳ ゴシック" w:eastAsia="ＭＳ ゴシック"/>
                <w:color w:val="000000" w:themeColor="text1"/>
                <w:kern w:val="0"/>
                <w:sz w:val="16"/>
              </w:rPr>
              <w:t>年厚生労働省告示第</w:t>
            </w:r>
            <w:r>
              <w:rPr>
                <w:rFonts w:hint="eastAsia" w:ascii="ＭＳ ゴシック" w:hAnsi="ＭＳ ゴシック" w:eastAsia="ＭＳ ゴシック"/>
                <w:color w:val="000000" w:themeColor="text1"/>
                <w:kern w:val="0"/>
                <w:sz w:val="16"/>
              </w:rPr>
              <w:t>523</w:t>
            </w:r>
            <w:r>
              <w:rPr>
                <w:rFonts w:hint="eastAsia" w:ascii="ＭＳ ゴシック" w:hAnsi="ＭＳ ゴシック" w:eastAsia="ＭＳ ゴシック"/>
                <w:color w:val="000000" w:themeColor="text1"/>
                <w:kern w:val="0"/>
                <w:sz w:val="16"/>
              </w:rPr>
              <w:t>号の別表「介護給付費等単位数表」</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の第５により算定する単位数に、</w:t>
            </w:r>
            <w:r>
              <w:rPr>
                <w:rFonts w:hint="eastAsia" w:ascii="ＭＳ ゴシック" w:hAnsi="ＭＳ ゴシック" w:eastAsia="ＭＳ ゴシック"/>
                <w:color w:val="000000" w:themeColor="text1"/>
                <w:kern w:val="0"/>
                <w:sz w:val="16"/>
              </w:rPr>
              <w:t>10</w:t>
            </w:r>
            <w:r>
              <w:rPr>
                <w:rFonts w:hint="eastAsia" w:ascii="ＭＳ ゴシック" w:hAnsi="ＭＳ ゴシック" w:eastAsia="ＭＳ ゴシック"/>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420" w:hanging="420" w:hangingChars="200"/>
              <w:rPr>
                <w:rFonts w:hint="default" w:ascii="ＭＳ 明朝" w:hAnsi="ＭＳ 明朝" w:eastAsia="ＭＳ 明朝"/>
                <w:color w:val="000000" w:themeColor="text1"/>
                <w:kern w:val="0"/>
                <w:sz w:val="16"/>
              </w:rPr>
            </w:pPr>
            <w:r>
              <w:rPr>
                <w:rFonts w:hint="eastAsia" w:ascii="游明朝" w:hAnsi="游明朝" w:eastAsia="游明朝"/>
                <w:color w:val="000000" w:themeColor="text1"/>
              </w:rPr>
              <mc:AlternateContent>
                <mc:Choice Requires="wps">
                  <w:drawing>
                    <wp:anchor distT="0" distB="0" distL="114300" distR="114300" simplePos="0" relativeHeight="7"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1" name="正方形/長方形 14"/>
                      <a:graphic xmlns:a="http://schemas.openxmlformats.org/drawingml/2006/main">
                        <a:graphicData uri="http://schemas.microsoft.com/office/word/2010/wordprocessingShape">
                          <wps:wsp>
                            <wps:cNvPr id="1031" name="正方形/長方形 14"/>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14" style="z-index:7;height:69.75pt;mso-wrap-distance-left:9pt;width:357pt;mso-wrap-distance-top:0pt;mso-position-horizontal-relative:text;position:absolute;margin-top:5.35pt;margin-left:3.65pt;mso-position-vertical-relative:text;mso-wrap-distance-bottom:0pt;mso-wrap-distance-right:9pt;" o:spid="_x0000_s1031"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時間未満で</w:t>
            </w:r>
            <w:r>
              <w:rPr>
                <w:rFonts w:hint="eastAsia" w:ascii="ＭＳ 明朝" w:hAnsi="ＭＳ 明朝" w:eastAsia="ＭＳ 明朝"/>
                <w:color w:val="000000" w:themeColor="text1"/>
                <w:sz w:val="16"/>
              </w:rPr>
              <w:t>40</w:t>
            </w:r>
            <w:r>
              <w:rPr>
                <w:rFonts w:hint="default" w:ascii="ＭＳ 明朝" w:hAnsi="ＭＳ 明朝" w:eastAsia="ＭＳ 明朝"/>
                <w:color w:val="000000" w:themeColor="text1"/>
                <w:sz w:val="16"/>
              </w:rPr>
              <w:t>4</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28</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sz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70</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過去３ヶ月間の利用者の延べ数が次のいずれかに該当（当該１月間について利用者全員に減算）</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利用定員が</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人以下の事業所等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利用定員に３を加えて得た数に開所日数を乗じて得た数を超える場合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利用定員が</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人以上の事業所等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を乗じて得た数を超える場合</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１日の利用者数が次のいずれかに該当する場合（当該１日について利用者全員に減算）</w:t>
            </w:r>
          </w:p>
          <w:p>
            <w:pPr>
              <w:pStyle w:val="0"/>
              <w:widowControl w:val="1"/>
              <w:numPr>
                <w:ilvl w:val="0"/>
                <w:numId w:val="20"/>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人以下の事業所等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利用定員の数に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を乗じた数を超える場合</w:t>
            </w:r>
          </w:p>
          <w:p>
            <w:pPr>
              <w:pStyle w:val="0"/>
              <w:widowControl w:val="1"/>
              <w:numPr>
                <w:ilvl w:val="0"/>
                <w:numId w:val="20"/>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人以上の事業所等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を差し引いた数に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を加えた数を超える場合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例：利用定員</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人、１月の開所日数が</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日の施設の場合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1,980</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1,980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2,475</w:t>
            </w:r>
            <w:r>
              <w:rPr>
                <w:rFonts w:hint="eastAsia" w:ascii="ＭＳ 明朝" w:hAnsi="ＭＳ 明朝" w:eastAsia="ＭＳ 明朝"/>
                <w:color w:val="000000" w:themeColor="text1"/>
                <w:kern w:val="0"/>
                <w:sz w:val="16"/>
              </w:rPr>
              <w:t>人（受入れ可能延べ利用者数）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（※３月間の総延べ利用者数が</w:t>
            </w:r>
            <w:r>
              <w:rPr>
                <w:rFonts w:hint="eastAsia" w:ascii="ＭＳ 明朝" w:hAnsi="ＭＳ 明朝" w:eastAsia="ＭＳ 明朝"/>
                <w:color w:val="000000" w:themeColor="text1"/>
                <w:kern w:val="0"/>
                <w:sz w:val="16"/>
              </w:rPr>
              <w:t>2,475</w:t>
            </w:r>
            <w:r>
              <w:rPr>
                <w:rFonts w:hint="eastAsia" w:ascii="ＭＳ 明朝" w:hAnsi="ＭＳ 明朝" w:eastAsia="ＭＳ 明朝"/>
                <w:color w:val="000000" w:themeColor="text1"/>
                <w:kern w:val="0"/>
                <w:sz w:val="16"/>
              </w:rPr>
              <w:t>人を超えると減算）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※多機能型事業所等における定員超過利用減算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複数のサービスごとに、当該利用定員を超える受入れ可能人数を算出する。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（例１）定員</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人（生活介護</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、自立訓練（生活）</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、就労継続Ｂ</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）の</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日当たりの実績による受入れ可能人数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人、自立訓練（生活）：</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人、生活訓練：</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（例２）定員</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人（生活介護</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、自立訓練（生活）</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、就労継続Ｂ</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）、月の開所日数が</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の場合の過去</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ヶ月の利用実績によるによる受入れ可能人数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1,320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1,650</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 xml:space="preserve">  660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825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　</w:t>
            </w:r>
            <w:r>
              <w:rPr>
                <w:rFonts w:hint="eastAsia" w:ascii="ＭＳ 明朝" w:hAnsi="ＭＳ 明朝" w:eastAsia="ＭＳ 明朝"/>
                <w:color w:val="000000" w:themeColor="text1"/>
                <w:kern w:val="0"/>
                <w:sz w:val="16"/>
              </w:rPr>
              <w:t>660</w:t>
            </w:r>
            <w:r>
              <w:rPr>
                <w:rFonts w:hint="eastAsia"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825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eastAsia" w:ascii="ＭＳ 明朝" w:hAnsi="ＭＳ 明朝" w:eastAsia="ＭＳ 明朝"/>
                <w:color w:val="000000" w:themeColor="text1"/>
                <w:kern w:val="0"/>
                <w:sz w:val="16"/>
              </w:rPr>
              <w:t>1,650</w:t>
            </w:r>
            <w:r>
              <w:rPr>
                <w:rFonts w:hint="eastAsia" w:ascii="ＭＳ 明朝" w:hAnsi="ＭＳ 明朝" w:eastAsia="ＭＳ 明朝"/>
                <w:color w:val="000000" w:themeColor="text1"/>
                <w:kern w:val="0"/>
                <w:sz w:val="16"/>
              </w:rPr>
              <w:t>人、自立訓練（生活）：</w:t>
            </w:r>
            <w:r>
              <w:rPr>
                <w:rFonts w:hint="eastAsia" w:ascii="ＭＳ 明朝" w:hAnsi="ＭＳ 明朝" w:eastAsia="ＭＳ 明朝"/>
                <w:color w:val="000000" w:themeColor="text1"/>
                <w:kern w:val="0"/>
                <w:sz w:val="16"/>
              </w:rPr>
              <w:t>825</w:t>
            </w:r>
            <w:r>
              <w:rPr>
                <w:rFonts w:hint="eastAsia"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825</w:t>
            </w:r>
            <w:r>
              <w:rPr>
                <w:rFonts w:hint="eastAsia"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身体障害者福祉法、知的障害者福祉法又は児童福祉法により市町村の措置による利用者</w:t>
            </w:r>
          </w:p>
          <w:p>
            <w:pPr>
              <w:pStyle w:val="0"/>
              <w:widowControl w:val="1"/>
              <w:spacing w:line="0" w:lineRule="atLeast"/>
              <w:ind w:left="703" w:leftChars="106"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日付け障障発第</w:t>
            </w:r>
            <w:r>
              <w:rPr>
                <w:rFonts w:hint="eastAsia" w:ascii="ＭＳ 明朝" w:hAnsi="ＭＳ 明朝" w:eastAsia="ＭＳ 明朝"/>
                <w:color w:val="000000" w:themeColor="text1"/>
                <w:kern w:val="0"/>
                <w:sz w:val="16"/>
              </w:rPr>
              <w:t>0403004</w:t>
            </w:r>
            <w:r>
              <w:rPr>
                <w:rFonts w:hint="eastAsia"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３の（５）〔就労継続支援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型サービス費〕の①の</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三</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に規定する一時的にアセスメントを受ける場合の就労移行支援の利用者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生活支援員、看護職員、理学療法士、作業療法士、地域移行支援員、職業指導員、就労支援員、就労定着支援員及び世話人の欠如について</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□減算が適用される月から３月未満の月については、所定単位数の</w:t>
            </w:r>
            <w:r>
              <w:rPr>
                <w:rFonts w:hint="eastAsia"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□減算が適用される月から連続して３月以上の月については、所定単位数の</w:t>
            </w:r>
            <w:r>
              <w:rPr>
                <w:rFonts w:hint="eastAsia"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 xml:space="preserve">50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□減算が適用される月から５月未満の月については、所定単位数の</w:t>
            </w:r>
            <w:r>
              <w:rPr>
                <w:rFonts w:hint="eastAsia"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 xml:space="preserve">70 </w:t>
            </w:r>
            <w:r>
              <w:rPr>
                <w:rFonts w:hint="eastAsia"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□減算が適用される月から連続して５月以上の月については、所定単位数の</w:t>
            </w:r>
            <w:r>
              <w:rPr>
                <w:rFonts w:hint="eastAsia"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□作成されていない期間が</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月未満の場合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□作成されていない期間が</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月以上の場合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サービス管理責任者による指揮の下、個別支援計画が作成されていない。</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個別支援計画の作成に係る一連の業務が適切に行われていない。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（４）平均利用期間が標準利用期間を超える場合</w:t>
            </w:r>
            <w:r>
              <w:rPr>
                <w:rFonts w:hint="eastAsia" w:ascii="ＭＳ 明朝" w:hAnsi="ＭＳ 明朝" w:eastAsia="ＭＳ 明朝"/>
                <w:color w:val="000000" w:themeColor="text1"/>
                <w:kern w:val="0"/>
                <w:sz w:val="16"/>
              </w:rPr>
              <w:t>　→　所定単位数（加算前）の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95</w:t>
            </w:r>
            <w:r>
              <w:rPr>
                <w:rFonts w:hint="eastAsia" w:ascii="ＭＳ 明朝" w:hAnsi="ＭＳ 明朝" w:eastAsia="ＭＳ 明朝"/>
                <w:color w:val="000000" w:themeColor="text1"/>
                <w:kern w:val="0"/>
                <w:sz w:val="16"/>
              </w:rPr>
              <w:t>　</w:t>
            </w: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等が提供する各サービスの利用者（サービスの利用開始から１年を経過していない者を除く。）ごとの利用期間の平均値が標準利用期間に６月間を加えて得た期間を超えている１月間について、利用者全員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※「標準利用期間に６月間を加えて得た期間」　　　　　　　　　　　　　　　　　　　　　</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・自立訓練（機能訓練）２４月間（１年６月間＋６月間）</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・自立訓練（生活訓練）３０月間（２年　　　＋６月間）</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利用者ごとのサービス利用期間は、当該利用者のサービス利用開始日から各月の末日まで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(2) </w:t>
            </w:r>
            <w:r>
              <w:rPr>
                <w:rFonts w:hint="eastAsia" w:ascii="ＭＳ 明朝" w:hAnsi="ＭＳ 明朝" w:eastAsia="ＭＳ 明朝"/>
                <w:color w:val="000000" w:themeColor="text1"/>
                <w:kern w:val="0"/>
                <w:sz w:val="16"/>
              </w:rPr>
              <w:t>頸髄損傷により四肢に麻痺がある者であって、標準利用期間が</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月間とされる自立訓練（機能訓練）の利用者については、上記</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により算定した期間を</w:t>
            </w:r>
            <w:r>
              <w:rPr>
                <w:rFonts w:hint="eastAsia" w:ascii="ＭＳ 明朝" w:hAnsi="ＭＳ 明朝" w:eastAsia="ＭＳ 明朝"/>
                <w:color w:val="000000" w:themeColor="text1"/>
                <w:kern w:val="0"/>
                <w:sz w:val="16"/>
              </w:rPr>
              <w:t>1.75</w:t>
            </w:r>
            <w:r>
              <w:rPr>
                <w:rFonts w:hint="eastAsia" w:ascii="ＭＳ 明朝" w:hAnsi="ＭＳ 明朝" w:eastAsia="ＭＳ 明朝"/>
                <w:color w:val="000000" w:themeColor="text1"/>
                <w:kern w:val="0"/>
                <w:sz w:val="16"/>
              </w:rPr>
              <w:t>で除して得た期間とする。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(3) </w:t>
            </w:r>
            <w:r>
              <w:rPr>
                <w:rFonts w:hint="eastAsia" w:ascii="ＭＳ 明朝" w:hAnsi="ＭＳ 明朝" w:eastAsia="ＭＳ 明朝"/>
                <w:color w:val="000000" w:themeColor="text1"/>
                <w:kern w:val="0"/>
                <w:sz w:val="16"/>
              </w:rPr>
              <w:t>１年間以上にわたり入院をしていた者又は１年間以上にわたり入退院を繰り返していた者であって、標準利用期間が</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月間とされる自立訓練（生活訓練）の利用者については、上記</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により算定した期間を</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で除して得た期間とする。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（５）身体拘束等の取組みが適切に行われていない場合</w:t>
            </w:r>
            <w:r>
              <w:rPr>
                <w:rFonts w:hint="eastAsia" w:ascii="ＭＳ 明朝" w:hAnsi="ＭＳ 明朝" w:eastAsia="ＭＳ 明朝"/>
                <w:color w:val="000000" w:themeColor="text1"/>
                <w:kern w:val="0"/>
                <w:sz w:val="16"/>
              </w:rPr>
              <w:t>　→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【令和６年４月１日から適用】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している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ind w:left="325" w:leftChars="155"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以下のいずれかの取組が適切に行われていない場合減算となる。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①虐待防止委員会の開催及びその結果についての従業者への周知</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②虐待の防止のための研修の実施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③措置を適切に実施するための担当者の配置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（７）複数の減算事由に該当する場合の取扱い</w:t>
            </w:r>
          </w:p>
          <w:p>
            <w:pPr>
              <w:pStyle w:val="0"/>
              <w:widowControl w:val="1"/>
              <w:spacing w:line="0" w:lineRule="atLeast"/>
              <w:ind w:left="260" w:leftChars="-100" w:hanging="470" w:hangingChars="294"/>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【経過措置】</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令和７年３月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・６月未満の間　　　　…便宜上、定員の</w:t>
            </w:r>
            <w:r>
              <w:rPr>
                <w:rFonts w:hint="eastAsia" w:ascii="ＭＳ 明朝" w:hAnsi="ＭＳ 明朝" w:eastAsia="ＭＳ 明朝"/>
                <w:color w:val="000000" w:themeColor="text1"/>
                <w:kern w:val="0"/>
                <w:sz w:val="16"/>
              </w:rPr>
              <w:t>90</w:t>
            </w:r>
            <w:r>
              <w:rPr>
                <w:rFonts w:hint="eastAsia" w:ascii="ＭＳ 明朝" w:hAnsi="ＭＳ 明朝" w:eastAsia="ＭＳ 明朝"/>
                <w:color w:val="000000" w:themeColor="text1"/>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定員を減少する場合には、減少後の実績が３月以上あるときは、減少後の述べ利用者数を３月間の開所日数で除して得た数とする。</w:t>
            </w:r>
          </w:p>
          <w:p>
            <w:pPr>
              <w:pStyle w:val="0"/>
              <w:widowControl w:val="1"/>
              <w:numPr>
                <w:ilvl w:val="0"/>
                <w:numId w:val="2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定員規模別単価の取扱い</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療養介護、生活介護、施設入所支援、自立訓練（機能）、自立訓練（生活）、就労移行支援、就労継続支援Ａ型・Ｂ型については、運営規程の利用定員に応じた報酬を算定する。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eastAsia" w:ascii="ＭＳ 明朝" w:hAnsi="ＭＳ 明朝" w:eastAsia="ＭＳ 明朝"/>
                <w:color w:val="000000" w:themeColor="text1"/>
                <w:kern w:val="0"/>
                <w:sz w:val="16"/>
              </w:rPr>
              <w:t>215</w:t>
            </w:r>
            <w:r>
              <w:rPr>
                <w:rFonts w:hint="eastAsia" w:ascii="ＭＳ 明朝" w:hAnsi="ＭＳ 明朝" w:eastAsia="ＭＳ 明朝"/>
                <w:color w:val="000000" w:themeColor="text1"/>
                <w:kern w:val="0"/>
                <w:sz w:val="16"/>
              </w:rPr>
              <w:t>条の多機能型事業所の人員基準の特例によらない場合は、多機能型児童発達支援事業所にかかる利用定員とその他の多機能型事業所のそれぞれの規模に応じた報酬を算定する。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４－（２）ア．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４－（２）イ．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４－（９）．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生活訓練サービス費</w:t>
            </w:r>
          </w:p>
          <w:p>
            <w:pPr>
              <w:pStyle w:val="0"/>
              <w:widowControl w:val="1"/>
              <w:spacing w:line="0" w:lineRule="atLeast"/>
              <w:jc w:val="center"/>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次のいずれかに該当する利用者に対して、指定自立訓練（生活訓練）を行った場合に、１日につき所定単位数を算定しているか。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生活訓練サービス費（Ⅰ）･･･通所により行った場合</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指定自立訓練（生活訓練）事業所等において、利用者を通所させ、又は施設入所支援を併せて利用する者に対し、指定自立訓練（生活訓練）を行った場合に、利用定員に応じ、所定単位数を算定しているか。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生活訓練サービス費（Ⅱ）</w:t>
            </w:r>
          </w:p>
          <w:p>
            <w:pPr>
              <w:pStyle w:val="0"/>
              <w:widowControl w:val="1"/>
              <w:spacing w:line="0" w:lineRule="atLeast"/>
              <w:ind w:left="370" w:leftChars="100"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kern w:val="0"/>
                <w:sz w:val="16"/>
              </w:rPr>
              <w:t>居宅を訪問して行った場合</w:t>
            </w:r>
          </w:p>
          <w:p>
            <w:pPr>
              <w:pStyle w:val="0"/>
              <w:widowControl w:val="1"/>
              <w:spacing w:line="0" w:lineRule="atLeast"/>
              <w:ind w:left="580" w:leftChars="2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生活訓練）事業所に置くべき従業者のいずれかの職種の者が、自立訓練（生活訓練）計画に基づき、日中活動サービスを利用する日以外の日に、利用者の居宅を訪問して指定生活訓練を行った場合に、、自立訓練（生活訓練）計画に位置付けられた標準的な時間で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194"/>
              <w:widowControl w:val="1"/>
              <w:numPr>
                <w:ilvl w:val="0"/>
                <w:numId w:val="16"/>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　　</w:t>
            </w:r>
          </w:p>
          <w:p>
            <w:pPr>
              <w:pStyle w:val="194"/>
              <w:widowControl w:val="1"/>
              <w:numPr>
                <w:ilvl w:val="0"/>
                <w:numId w:val="16"/>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　</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2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「居宅を訪問して自立訓練（生活訓練）を提供した場合」とは、具体的には次のとおりであること。</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日常生活動作能力の維持及び向上を目的として行う各種</w:t>
            </w:r>
            <w:r>
              <w:rPr>
                <w:rFonts w:hint="eastAsia" w:ascii="ＭＳ 明朝" w:hAnsi="ＭＳ 明朝" w:eastAsia="ＭＳ 明朝"/>
                <w:color w:val="000000" w:themeColor="text1"/>
                <w:kern w:val="0"/>
                <w:sz w:val="16"/>
              </w:rPr>
              <w:t>訓練等及びこれらに関する相談援助</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食事、入浴、健康管理等居宅における生活に関する訓練及</w:t>
            </w:r>
            <w:r>
              <w:rPr>
                <w:rFonts w:hint="eastAsia" w:ascii="ＭＳ 明朝" w:hAnsi="ＭＳ 明朝" w:eastAsia="ＭＳ 明朝"/>
                <w:color w:val="000000" w:themeColor="text1"/>
                <w:kern w:val="0"/>
                <w:sz w:val="16"/>
              </w:rPr>
              <w:t>び相談援助</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地域生活のルール、マナーに関する相談援助</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交通機関、金融機関、役所等の公共機関活用に関する訓練</w:t>
            </w:r>
            <w:r>
              <w:rPr>
                <w:rFonts w:hint="eastAsia" w:ascii="ＭＳ 明朝" w:hAnsi="ＭＳ 明朝" w:eastAsia="ＭＳ 明朝"/>
                <w:color w:val="000000" w:themeColor="text1"/>
                <w:kern w:val="0"/>
                <w:sz w:val="16"/>
              </w:rPr>
              <w:t>及び相談援助</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790" w:leftChars="3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こでいう「居宅」とは、指定共同生活援助事業所等における共同生活住居は含まれないものであるが、エのうち、共同生活住居外で実施する訓練については、指定共同生活援助等の利用者であっても対象となる。</w:t>
            </w:r>
          </w:p>
          <w:p>
            <w:pPr>
              <w:pStyle w:val="0"/>
              <w:widowControl w:val="1"/>
              <w:spacing w:line="0" w:lineRule="atLeast"/>
              <w:ind w:left="580" w:leftChars="2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視覚障害者に対する専門的訓練の場合</w:t>
            </w:r>
          </w:p>
          <w:p>
            <w:pPr>
              <w:pStyle w:val="0"/>
              <w:widowControl w:val="1"/>
              <w:spacing w:line="0" w:lineRule="atLeast"/>
              <w:ind w:left="580" w:leftChars="2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厚生労働大臣が定める従業者が、視覚障害者である利用者の居宅を訪問する体制を整えているものとして市長に届け出た指定自立訓練（生活訓練）事業所等において、指定自立訓練（生活訓練）を行った場合に、１日につき、所定単位数を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2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「視覚障害者に対する専門的訓練」とは、視覚障害者である利用者に対し、以下の研修等を受講した者が行う、歩行訓練や日常生活訓練等をいう。</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国立障害者リハビリテーションセンター学院の視覚障害学科</w:t>
            </w:r>
          </w:p>
          <w:p>
            <w:pPr>
              <w:pStyle w:val="0"/>
              <w:widowControl w:val="1"/>
              <w:spacing w:line="0" w:lineRule="atLeast"/>
              <w:ind w:left="790" w:leftChars="3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社会福祉法人日本ライトハウスが受託して実施している視覚障害生活訓練指導員研修</w:t>
            </w:r>
          </w:p>
          <w:p>
            <w:pPr>
              <w:pStyle w:val="0"/>
              <w:widowControl w:val="1"/>
              <w:spacing w:line="0" w:lineRule="atLeast"/>
              <w:ind w:left="790" w:leftChars="3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廃止前の社会福祉法人日本ライトハウスが受託して実施していた視覚障害生活訓練指導員研修</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廃止前の社会福祉法人日本ライトハウスが受託して実施していた盲人歩行訓練指導員研</w:t>
            </w:r>
          </w:p>
          <w:p>
            <w:pPr>
              <w:pStyle w:val="0"/>
              <w:widowControl w:val="1"/>
              <w:spacing w:line="0" w:lineRule="atLeast"/>
              <w:ind w:left="630" w:left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修</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その他、上記に準じて実施される、視覚障害者に対する歩行訓練及び生活訓練を行う者を養成する研修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生活訓練サービス費（Ⅲ）･･･　</w:t>
            </w:r>
            <w:r>
              <w:rPr>
                <w:rFonts w:hint="eastAsia" w:ascii="ＭＳ 明朝" w:hAnsi="ＭＳ 明朝" w:eastAsia="ＭＳ 明朝"/>
                <w:color w:val="000000" w:themeColor="text1"/>
                <w:kern w:val="0"/>
                <w:sz w:val="16"/>
              </w:rPr>
              <w:t>指定宿泊型自立訓練を行った場合</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指定自立訓練（生活訓練）事業所で、標準利用期間が</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年とされる利用者に、指定宿泊型自立訓練を行った場合に、利用期間に応じ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日中、一般就労又は外部の障害福祉サービスを利用する者が対象。</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（具体例）養護学校を卒業して就職した者、日中の生活訓練において一定期間訓練を行ってきた者等</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指定宿泊型自立訓練を利用している日に、日中、外部又は同一敷地内の障害福祉サービス等を利用した場合は、生活訓練サービス費（Ⅲ）及び当該障害福祉サービスの報酬いずれも算定できる。</w:t>
            </w: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エ　生活訓練サービス費（Ⅳ）…指定宿泊型自立訓練を行った場合</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指定生活訓練事業所で、標準利用期間が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年とされる利用者に、指定宿泊型自立訓練を行った場合に、利用期間に</w:t>
            </w:r>
            <w:r>
              <w:rPr>
                <w:rFonts w:hint="eastAsia" w:ascii="ＭＳ 明朝" w:hAnsi="ＭＳ 明朝" w:eastAsia="ＭＳ 明朝"/>
                <w:color w:val="000000" w:themeColor="text1"/>
                <w:kern w:val="0"/>
                <w:sz w:val="16"/>
              </w:rPr>
              <w:t>応じ、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r>
              <w:rPr>
                <w:rFonts w:hint="eastAsia" w:ascii="ＭＳ 明朝" w:hAnsi="ＭＳ 明朝" w:eastAsia="ＭＳ 明朝"/>
                <w:color w:val="000000" w:themeColor="text1"/>
                <w:kern w:val="0"/>
                <w:sz w:val="16"/>
              </w:rPr>
              <w:t>１　日中、一般就労又は外部の障害福祉サービスを利用する者が対象。</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（具体例）養護学校を卒業して就職した者、日中の生活訓練において一定期間訓練を行ってきた者等　</w:t>
            </w:r>
          </w:p>
          <w:p>
            <w:pPr>
              <w:pStyle w:val="0"/>
              <w:widowControl w:val="1"/>
              <w:spacing w:line="0" w:lineRule="atLeast"/>
              <w:ind w:left="346" w:hanging="346" w:hangingChars="2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指定宿泊型自立訓練を利用している日に、日中、外部又は同一敷地内の障害福祉サービス等を利用した場合は、生活訓練サービス費（Ⅳ）及び当該障害福祉サービスの報酬いずれも算定できる。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長期入院・入所者、長期の引きこもりにより社会経験が乏しい者、発達障がい者など、</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年間では十分な成果</w:t>
            </w:r>
            <w:r>
              <w:rPr>
                <w:rFonts w:hint="eastAsia" w:ascii="ＭＳ 明朝" w:hAnsi="ＭＳ 明朝" w:eastAsia="ＭＳ 明朝"/>
                <w:color w:val="000000" w:themeColor="text1"/>
                <w:kern w:val="0"/>
                <w:sz w:val="16"/>
              </w:rPr>
              <w:t>が得られないと認められる者について算定する。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オ　共生型生活訓練サービス費</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次のいずれかに該当する利用者を、介護保険法による指定通所介護事業所等に通所させて、指定自立訓練（生活訓練）を提供した場合に、１日につき所定単位数を算定しているか</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※介護保険法によ指定通所介護事業所等　　　　　　　　　　　　　　　　　　　　　　　　　　</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指定通所介護事業所若しくは指定地域密着型通所介護事業所又は指定小規模多機能型居宅介護事業所、指定看護小規模多機能型居宅介護事業所若しくは指定介護予防小規模多機能型居宅介護事業所</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共生型生活訓練サービス費について、</w:t>
            </w:r>
            <w:r>
              <w:rPr>
                <w:rFonts w:hint="eastAsia" w:ascii="ＭＳ 明朝" w:hAnsi="ＭＳ 明朝" w:eastAsia="ＭＳ 明朝"/>
                <w:color w:val="000000" w:themeColor="text1"/>
                <w:kern w:val="0"/>
                <w:sz w:val="16"/>
              </w:rPr>
              <w:t>次の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及び</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のいずれにも適合するものとして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に届け出た共生型自立訓練（生活訓練）事業所</w:t>
            </w:r>
            <w:r>
              <w:rPr>
                <w:rFonts w:hint="eastAsia" w:ascii="ＭＳ 明朝" w:hAnsi="ＭＳ 明朝" w:eastAsia="ＭＳ 明朝"/>
                <w:color w:val="000000" w:themeColor="text1"/>
                <w:kern w:val="0"/>
                <w:sz w:val="16"/>
              </w:rPr>
              <w:t>である場合に、１日につき</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サービス管理責任者を１名以上配置していること。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地域に貢献する活動を行っていること。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地方公共団体が設置する指定自立訓練（生活訓練）事業所の場合は、所定単位数の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に相当する単位数を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特別地域加算</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地域に居住している利用者に対して、指定自立訓練（生活訓練）事業所等の従業者が、当該利用者の居宅を訪問して、指定自立訓練（生活訓練）を行った場合に、１回につき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に相当する単位数を加算しているか。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※厚生労働大臣が定める地域（一部）</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特別豪雪地帯、振興山村、半島振興対策実施地域、特定農山村地域、過疎地域など</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生活訓練サービス費（Ⅰ）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76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93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95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生活訓練サービス費（Ⅱ）</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606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視覚障害者に対する専門的訓練の場合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生活訓練サービス費（Ⅲ）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利用期間が</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年間以内の場合</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利用期間が</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年間を超える場合</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生活訓練サービス費（Ⅳ）</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利用期間が３</w:t>
            </w:r>
            <w:r>
              <w:rPr>
                <w:rFonts w:hint="default" w:ascii="ＭＳ 明朝" w:hAnsi="ＭＳ 明朝" w:eastAsia="ＭＳ 明朝"/>
                <w:color w:val="000000" w:themeColor="text1"/>
                <w:kern w:val="0"/>
                <w:sz w:val="16"/>
              </w:rPr>
              <w:t>年間以内の場合</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利用期間が３</w:t>
            </w:r>
            <w:r>
              <w:rPr>
                <w:rFonts w:hint="default" w:ascii="ＭＳ 明朝" w:hAnsi="ＭＳ 明朝" w:eastAsia="ＭＳ 明朝"/>
                <w:color w:val="000000" w:themeColor="text1"/>
                <w:kern w:val="0"/>
                <w:sz w:val="16"/>
              </w:rPr>
              <w:t>年間を超える場合</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オ　□</w:t>
            </w:r>
            <w:r>
              <w:rPr>
                <w:rFonts w:hint="eastAsia" w:ascii="ＭＳ ゴシック" w:hAnsi="ＭＳ ゴシック" w:eastAsia="ＭＳ ゴシック"/>
                <w:color w:val="000000" w:themeColor="text1"/>
                <w:kern w:val="0"/>
                <w:sz w:val="16"/>
              </w:rPr>
              <w:t xml:space="preserve"> </w:t>
            </w:r>
            <w:r>
              <w:rPr>
                <w:rFonts w:hint="eastAsia" w:ascii="ＭＳ ゴシック" w:hAnsi="ＭＳ ゴシック" w:eastAsia="ＭＳ ゴシック"/>
                <w:color w:val="000000" w:themeColor="text1"/>
                <w:kern w:val="0"/>
                <w:sz w:val="16"/>
              </w:rPr>
              <w:t>共生型生活訓練サービス費</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90</w:t>
            </w:r>
            <w:r>
              <w:rPr>
                <w:rFonts w:hint="eastAsia" w:ascii="ＭＳ 明朝" w:hAnsi="ＭＳ 明朝" w:eastAsia="ＭＳ 明朝"/>
                <w:color w:val="000000" w:themeColor="text1"/>
                <w:kern w:val="0"/>
                <w:sz w:val="16"/>
              </w:rPr>
              <w:t>単位】</w:t>
            </w:r>
            <w:r>
              <w:rPr>
                <w:rFonts w:hint="eastAsia" w:ascii="ＭＳ ゴシック" w:hAnsi="ＭＳ ゴシック" w:eastAsia="ＭＳ ゴシック"/>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【追加</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福祉専門職員配置等加算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生活支援員の配置が次の条件に該当して市に届出している場合、１日につき所定単位数を加算しているか。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0" w:leftChars="-76"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生活支援員として常勤で配置されている従業員のうち、社会福祉士、介護福祉士、精神保健福祉士又は公認心理師である従業員の割合が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以上であるものとして県に届け出た指定</w:t>
            </w:r>
            <w:r>
              <w:rPr>
                <w:rFonts w:hint="eastAsia" w:ascii="ＭＳ 明朝" w:hAnsi="ＭＳ 明朝" w:eastAsia="ＭＳ 明朝"/>
                <w:color w:val="000000" w:themeColor="text1"/>
                <w:kern w:val="0"/>
                <w:sz w:val="16"/>
              </w:rPr>
              <w:t>自立訓練（生活訓練）</w:t>
            </w:r>
            <w:r>
              <w:rPr>
                <w:rFonts w:hint="default" w:ascii="ＭＳ 明朝" w:hAnsi="ＭＳ 明朝" w:eastAsia="ＭＳ 明朝"/>
                <w:color w:val="000000" w:themeColor="text1"/>
                <w:kern w:val="0"/>
                <w:sz w:val="16"/>
              </w:rPr>
              <w:t>事業所でサービスを提供した場合</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0" w:leftChars="-7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生活支援員として常勤で配置されている従業員のうち、社会福祉士、介護福祉士、精神保健福祉士又は公認心理士である従業員の割合が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以上であるものとして県に届け出た指定</w:t>
            </w:r>
            <w:r>
              <w:rPr>
                <w:rFonts w:hint="eastAsia" w:ascii="ＭＳ 明朝" w:hAnsi="ＭＳ 明朝" w:eastAsia="ＭＳ 明朝"/>
                <w:color w:val="000000" w:themeColor="text1"/>
                <w:kern w:val="0"/>
                <w:sz w:val="16"/>
              </w:rPr>
              <w:t>自立訓練（生活訓練）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でサービスを提供した場合</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0" w:leftChars="-7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次のいずれかに該当するものとして市に届出し、サービスを提供した場合</w:t>
            </w: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（１）生活支援員として配置されている従業員のうち、常勤で配置されている従業者の割合が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（２）生活支援員として常勤で配置されている従業員のうち、３年以上従事している従業者の割合が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】（宿泊型</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】（宿泊型</w:t>
            </w:r>
            <w:r>
              <w:rPr>
                <w:rFonts w:hint="eastAsia" w:ascii="ＭＳ 明朝" w:hAnsi="ＭＳ 明朝" w:eastAsia="ＭＳ 明朝"/>
                <w:color w:val="000000" w:themeColor="text1"/>
                <w:kern w:val="0"/>
                <w:sz w:val="16"/>
              </w:rPr>
              <w:t xml:space="preserve"> 7</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】（宿泊型</w:t>
            </w:r>
            <w:r>
              <w:rPr>
                <w:rFonts w:hint="eastAsia" w:ascii="ＭＳ 明朝" w:hAnsi="ＭＳ 明朝" w:eastAsia="ＭＳ 明朝"/>
                <w:color w:val="000000" w:themeColor="text1"/>
                <w:kern w:val="0"/>
                <w:sz w:val="16"/>
              </w:rPr>
              <w:t xml:space="preserve"> 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162" w:leftChars="1" w:hanging="160" w:hangingChars="100"/>
              <w:rPr>
                <w:rFonts w:hint="default" w:ascii="ＭＳ 明朝" w:hAnsi="ＭＳ 明朝" w:eastAsia="ＭＳ 明朝"/>
                <w:color w:val="000000" w:themeColor="text1"/>
                <w:sz w:val="16"/>
              </w:rPr>
            </w:pPr>
          </w:p>
          <w:p>
            <w:pPr>
              <w:pStyle w:val="0"/>
              <w:spacing w:line="240" w:lineRule="exact"/>
              <w:ind w:left="162" w:leftChars="1"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地域移行支援体制強化加算</w:t>
            </w:r>
          </w:p>
          <w:p>
            <w:pPr>
              <w:pStyle w:val="0"/>
              <w:spacing w:line="240" w:lineRule="exact"/>
              <w:rPr>
                <w:rFonts w:hint="default" w:ascii="ＭＳ 明朝" w:hAnsi="ＭＳ 明朝" w:eastAsia="ＭＳ 明朝"/>
                <w:color w:val="000000" w:themeColor="text1"/>
                <w:sz w:val="16"/>
              </w:rPr>
            </w:pPr>
          </w:p>
          <w:p>
            <w:pPr>
              <w:pStyle w:val="0"/>
              <w:spacing w:line="240" w:lineRule="exact"/>
              <w:rPr>
                <w:rFonts w:hint="default" w:ascii="ＭＳ 明朝" w:hAnsi="ＭＳ 明朝" w:eastAsia="ＭＳ 明朝"/>
                <w:color w:val="000000" w:themeColor="text1"/>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ascii="ＭＳ 明朝" w:hAnsi="ＭＳ 明朝" w:eastAsia="ＭＳ 明朝"/>
                <w:color w:val="000000" w:themeColor="text1"/>
                <w:sz w:val="16"/>
              </w:rPr>
            </w:pPr>
          </w:p>
          <w:p>
            <w:pPr>
              <w:pStyle w:val="0"/>
              <w:spacing w:line="240" w:lineRule="exact"/>
              <w:rPr>
                <w:rFonts w:hint="default" w:ascii="ＭＳ 明朝" w:hAnsi="ＭＳ 明朝" w:eastAsia="ＭＳ 明朝"/>
                <w:color w:val="000000" w:themeColor="text1"/>
                <w:sz w:val="16"/>
                <w:shd w:val="pct15" w:color="auto" w:fill="FFFFFF"/>
              </w:rPr>
            </w:pPr>
            <w:r>
              <w:rPr>
                <w:rFonts w:hint="eastAsia" w:ascii="ＭＳ 明朝" w:hAnsi="ＭＳ 明朝" w:eastAsia="ＭＳ 明朝"/>
                <w:color w:val="000000" w:themeColor="text1"/>
                <w:sz w:val="16"/>
                <w:shd w:val="pct15" w:color="auto" w:fill="FFFFFF"/>
              </w:rPr>
              <w:t>【宿泊型自立訓練】</w:t>
            </w:r>
          </w:p>
          <w:p>
            <w:pPr>
              <w:pStyle w:val="0"/>
              <w:spacing w:line="240" w:lineRule="exact"/>
              <w:rPr>
                <w:rFonts w:hint="default" w:ascii="ＭＳ 明朝" w:hAnsi="ＭＳ 明朝" w:eastAsia="ＭＳ 明朝"/>
                <w:color w:val="000000" w:themeColor="text1"/>
                <w:sz w:val="16"/>
              </w:rPr>
            </w:pPr>
          </w:p>
          <w:p>
            <w:pPr>
              <w:pStyle w:val="0"/>
              <w:spacing w:line="240" w:lineRule="exact"/>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地域移行支援員の配置について、厚生労働大臣が定める施設基準に適合するとして、市長に届け出た指定宿泊型自立訓練を行う指定自立訓練（生活訓練）事業所において、指定宿泊型自立訓練を行った場合に、１日につき所定単位数を加算しているか。</w:t>
            </w:r>
          </w:p>
          <w:p>
            <w:pPr>
              <w:pStyle w:val="0"/>
              <w:spacing w:line="240" w:lineRule="exact"/>
              <w:ind w:firstLine="160" w:firstLineChars="100"/>
              <w:rPr>
                <w:rFonts w:hint="default" w:ascii="ＭＳ 明朝" w:hAnsi="ＭＳ 明朝" w:eastAsia="ＭＳ 明朝"/>
                <w:color w:val="000000" w:themeColor="text1"/>
                <w:sz w:val="16"/>
              </w:rPr>
            </w:pPr>
            <w:r>
              <w:rPr>
                <w:rFonts w:hint="default" w:ascii="ＭＳ 明朝" w:hAnsi="ＭＳ 明朝" w:eastAsia="ＭＳ 明朝"/>
                <w:color w:val="000000" w:themeColor="text1"/>
                <w:sz w:val="16"/>
              </w:rPr>
              <w:tab/>
            </w:r>
          </w:p>
          <w:p>
            <w:pPr>
              <w:pStyle w:val="0"/>
              <w:spacing w:line="240" w:lineRule="exact"/>
              <w:ind w:firstLine="160" w:firstLineChars="100"/>
              <w:rPr>
                <w:rFonts w:hint="default" w:ascii="ＭＳ ゴシック" w:hAnsi="ＭＳ ゴシック" w:eastAsia="ＭＳ ゴシック"/>
                <w:color w:val="000000" w:themeColor="text1"/>
                <w:sz w:val="16"/>
                <w:shd w:val="pct15" w:color="auto" w:fill="FFFFFF"/>
              </w:rPr>
            </w:pPr>
            <w:r>
              <w:rPr>
                <w:rFonts w:hint="eastAsia" w:ascii="ＭＳ ゴシック" w:hAnsi="ＭＳ ゴシック" w:eastAsia="ＭＳ ゴシック"/>
                <w:color w:val="000000" w:themeColor="text1"/>
                <w:sz w:val="16"/>
                <w:shd w:val="pct15" w:color="auto" w:fill="FFFFFF"/>
              </w:rPr>
              <w:t>※施設基準　　　　　　　　　　　　　　　　　　　　　　　　　　　　　　　　　　　　　　　</w:t>
            </w:r>
          </w:p>
          <w:p>
            <w:pPr>
              <w:pStyle w:val="0"/>
              <w:spacing w:line="240" w:lineRule="exact"/>
              <w:ind w:left="370" w:leftChars="100" w:hanging="160" w:hangingChars="10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１　地域移行支援員の員数が、常勤換算方法で、指定宿泊型自立訓練の前年度の利用者の数の平均値を</w:t>
            </w:r>
            <w:r>
              <w:rPr>
                <w:rFonts w:hint="default" w:ascii="ＭＳ 明朝" w:hAnsi="ＭＳ 明朝" w:eastAsia="ＭＳ 明朝"/>
                <w:color w:val="000000" w:themeColor="text1"/>
                <w:sz w:val="16"/>
              </w:rPr>
              <w:t>15</w:t>
            </w:r>
            <w:r>
              <w:rPr>
                <w:rFonts w:hint="default" w:ascii="ＭＳ 明朝" w:hAnsi="ＭＳ 明朝" w:eastAsia="ＭＳ 明朝"/>
                <w:color w:val="000000" w:themeColor="text1"/>
                <w:sz w:val="16"/>
              </w:rPr>
              <w:t>で除して得た数以上配置されていること。</w:t>
            </w:r>
          </w:p>
          <w:p>
            <w:pPr>
              <w:pStyle w:val="0"/>
              <w:spacing w:line="240" w:lineRule="exact"/>
              <w:ind w:left="210" w:leftChars="10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 xml:space="preserve">  </w:t>
            </w:r>
            <w:r>
              <w:rPr>
                <w:rFonts w:hint="default" w:ascii="ＭＳ 明朝" w:hAnsi="ＭＳ 明朝" w:eastAsia="ＭＳ 明朝"/>
                <w:color w:val="000000" w:themeColor="text1"/>
                <w:sz w:val="16"/>
              </w:rPr>
              <w:t>地域移行支援員のうち、</w:t>
            </w:r>
            <w:r>
              <w:rPr>
                <w:rFonts w:hint="default" w:ascii="ＭＳ 明朝" w:hAnsi="ＭＳ 明朝" w:eastAsia="ＭＳ 明朝"/>
                <w:color w:val="000000" w:themeColor="text1"/>
                <w:sz w:val="16"/>
              </w:rPr>
              <w:t>1</w:t>
            </w:r>
            <w:r>
              <w:rPr>
                <w:rFonts w:hint="default" w:ascii="ＭＳ 明朝" w:hAnsi="ＭＳ 明朝" w:eastAsia="ＭＳ 明朝"/>
                <w:color w:val="000000" w:themeColor="text1"/>
                <w:sz w:val="16"/>
              </w:rPr>
              <w:t>人以上が常勤であること。</w:t>
            </w:r>
          </w:p>
          <w:p>
            <w:pPr>
              <w:pStyle w:val="0"/>
              <w:spacing w:line="240" w:lineRule="exact"/>
              <w:ind w:firstLine="160" w:firstLineChars="100"/>
              <w:rPr>
                <w:rFonts w:hint="default" w:ascii="ＭＳ 明朝" w:hAnsi="ＭＳ 明朝" w:eastAsia="ＭＳ 明朝"/>
                <w:color w:val="000000" w:themeColor="text1"/>
                <w:sz w:val="16"/>
              </w:rPr>
            </w:pPr>
            <w:r>
              <w:rPr>
                <w:rFonts w:hint="default" w:ascii="ＭＳ 明朝" w:hAnsi="ＭＳ 明朝" w:eastAsia="ＭＳ 明朝"/>
                <w:color w:val="000000" w:themeColor="text1"/>
                <w:sz w:val="16"/>
              </w:rPr>
              <w:tab/>
            </w:r>
          </w:p>
          <w:p>
            <w:pPr>
              <w:pStyle w:val="0"/>
              <w:spacing w:line="240" w:lineRule="exact"/>
              <w:ind w:firstLine="160" w:firstLineChars="100"/>
              <w:rPr>
                <w:rFonts w:hint="default" w:ascii="ＭＳ ゴシック" w:hAnsi="ＭＳ ゴシック" w:eastAsia="ＭＳ ゴシック"/>
                <w:color w:val="000000" w:themeColor="text1"/>
                <w:sz w:val="16"/>
                <w:shd w:val="pct15" w:color="auto" w:fill="FFFFFF"/>
              </w:rPr>
            </w:pPr>
            <w:r>
              <w:rPr>
                <w:rFonts w:hint="eastAsia" w:ascii="ＭＳ ゴシック" w:hAnsi="ＭＳ ゴシック" w:eastAsia="ＭＳ ゴシック"/>
                <w:color w:val="000000" w:themeColor="text1"/>
                <w:sz w:val="16"/>
                <w:shd w:val="pct15" w:color="auto" w:fill="FFFFFF"/>
              </w:rPr>
              <w:t>※地域移行支援員の支援内容　　　　　　　　　　　　　　　　　　　　　　　　　　　　　　</w:t>
            </w:r>
          </w:p>
          <w:p>
            <w:pPr>
              <w:pStyle w:val="0"/>
              <w:spacing w:line="240" w:lineRule="exac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１　利用者が地域生活への移行後に入居する住まいや利用可能な福祉サービス等に関する情報提供</w:t>
            </w:r>
          </w:p>
          <w:p>
            <w:pPr>
              <w:pStyle w:val="0"/>
              <w:spacing w:line="240" w:lineRule="exac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共同生活援助等の体験的な利用を行うための連絡調整</w:t>
            </w:r>
          </w:p>
          <w:p>
            <w:pPr>
              <w:pStyle w:val="0"/>
              <w:spacing w:line="240" w:lineRule="exact"/>
              <w:ind w:left="370" w:leftChars="1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地域生活への移行後の障がい福祉サービス利用のための指定特定相談支援事業所又は指定一般相談支援事業所との連絡調整</w:t>
            </w:r>
          </w:p>
          <w:p>
            <w:pPr>
              <w:pStyle w:val="0"/>
              <w:spacing w:line="240" w:lineRule="exac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地域生活への移行の際の公的手続等への同行等の支援</w:t>
            </w:r>
          </w:p>
          <w:p>
            <w:pPr>
              <w:pStyle w:val="0"/>
              <w:spacing w:line="240" w:lineRule="exac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その他利用者の地域生活への移行のために必要な支援</w:t>
            </w:r>
          </w:p>
          <w:p>
            <w:pPr>
              <w:pStyle w:val="0"/>
              <w:spacing w:line="240" w:lineRule="exact"/>
              <w:rPr>
                <w:rFonts w:hint="default" w:ascii="ＭＳ 明朝" w:hAnsi="ＭＳ 明朝" w:eastAsia="ＭＳ 明朝"/>
                <w:color w:val="000000" w:themeColor="text1"/>
                <w:sz w:val="16"/>
              </w:rPr>
            </w:pPr>
          </w:p>
          <w:p>
            <w:pPr>
              <w:pStyle w:val="0"/>
              <w:spacing w:line="240" w:lineRule="exact"/>
              <w:rPr>
                <w:rFonts w:hint="eastAsia" w:ascii="ＭＳ 明朝" w:hAnsi="ＭＳ 明朝" w:eastAsia="ＭＳ 明朝"/>
                <w:color w:val="000000" w:themeColor="text1"/>
                <w:sz w:val="16"/>
              </w:rPr>
            </w:pPr>
          </w:p>
        </w:tc>
        <w:tc>
          <w:tcPr>
            <w:tcW w:w="49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320" w:hanging="320" w:hangingChars="200"/>
              <w:rPr>
                <w:rFonts w:hint="default" w:ascii="ＭＳ 明朝" w:hAnsi="ＭＳ 明朝" w:eastAsia="ＭＳ 明朝"/>
                <w:color w:val="000000" w:themeColor="text1"/>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kern w:val="0"/>
                <w:sz w:val="16"/>
              </w:rPr>
              <w:t>　適　・　否　・　該当なし</w:t>
            </w:r>
          </w:p>
          <w:p>
            <w:pPr>
              <w:pStyle w:val="0"/>
              <w:spacing w:line="240" w:lineRule="exact"/>
              <w:ind w:left="320" w:hanging="320" w:hangingChars="200"/>
              <w:rPr>
                <w:rFonts w:hint="default" w:ascii="ＭＳ 明朝" w:hAnsi="ＭＳ 明朝" w:eastAsia="ＭＳ 明朝"/>
                <w:color w:val="000000" w:themeColor="text1"/>
                <w:sz w:val="16"/>
              </w:rPr>
            </w:pPr>
          </w:p>
          <w:p>
            <w:pPr>
              <w:pStyle w:val="194"/>
              <w:numPr>
                <w:ilvl w:val="0"/>
                <w:numId w:val="22"/>
              </w:numPr>
              <w:spacing w:line="240" w:lineRule="exact"/>
              <w:ind w:leftChars="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地域移行支援体制強化加算　【</w:t>
            </w:r>
            <w:r>
              <w:rPr>
                <w:rFonts w:hint="eastAsia" w:ascii="ＭＳ 明朝" w:hAnsi="ＭＳ 明朝" w:eastAsia="ＭＳ 明朝"/>
                <w:color w:val="000000" w:themeColor="text1"/>
                <w:sz w:val="16"/>
              </w:rPr>
              <w:t>55</w:t>
            </w:r>
            <w:r>
              <w:rPr>
                <w:rFonts w:hint="eastAsia" w:ascii="ＭＳ 明朝" w:hAnsi="ＭＳ 明朝" w:eastAsia="ＭＳ 明朝"/>
                <w:color w:val="000000" w:themeColor="text1"/>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ind w:left="160" w:hanging="160" w:hangingChars="100"/>
              <w:contextualSpacing w:val="0"/>
              <w:rPr>
                <w:rFonts w:hint="eastAsia" w:ascii="ＭＳ 明朝" w:hAnsi="ＭＳ 明朝" w:eastAsia="ＭＳ 明朝"/>
                <w:color w:val="000000" w:themeColor="text1"/>
                <w:sz w:val="16"/>
              </w:rPr>
            </w:pPr>
          </w:p>
          <w:p>
            <w:pPr>
              <w:pStyle w:val="0"/>
              <w:snapToGrid w:val="0"/>
              <w:spacing w:line="240" w:lineRule="auto"/>
              <w:ind w:left="0" w:firstLine="0" w:firstLineChars="0"/>
              <w:contextualSpacing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４　ピアサポート実施加算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ind w:firstLine="160" w:firstLineChars="100"/>
              <w:rPr>
                <w:rFonts w:hint="default" w:ascii="ＭＳ 明朝" w:hAnsi="ＭＳ 明朝" w:eastAsia="ＭＳ 明朝"/>
                <w:color w:val="000000" w:themeColor="text1"/>
                <w:sz w:val="16"/>
              </w:rPr>
            </w:pPr>
          </w:p>
          <w:p>
            <w:pPr>
              <w:pStyle w:val="0"/>
              <w:snapToGrid w:val="0"/>
              <w:spacing w:line="240" w:lineRule="exact"/>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ピアサポート実施加算については、次の（１）及び（２）のいずれにも該当するものとして都道府県知事又は市町村長に届け出た指定自立訓練（生活訓練）事業所等において、法第４条第１項に規定する障害者（以下この注において単に「障害者」という。）又は障害者であったと市長が認める者（以下この注において「障害者等」という。）である従業者であって、障害者ピアサポート研修修了者であるものが、その経験に基づき、利用者に対して相談を行った場合に、当該相談援助を受けた利用者の数に応じ、１月につき所定単位数を加算しているか。</w:t>
            </w:r>
          </w:p>
          <w:p>
            <w:pPr>
              <w:pStyle w:val="0"/>
              <w:snapToGrid w:val="0"/>
              <w:spacing w:line="240" w:lineRule="exact"/>
              <w:ind w:firstLine="160" w:firstLineChars="100"/>
              <w:rPr>
                <w:rFonts w:hint="default" w:ascii="ＭＳ 明朝" w:hAnsi="ＭＳ 明朝" w:eastAsia="ＭＳ 明朝"/>
                <w:color w:val="000000" w:themeColor="text1"/>
                <w:sz w:val="16"/>
              </w:rPr>
            </w:pPr>
          </w:p>
          <w:p>
            <w:pPr>
              <w:pStyle w:val="0"/>
              <w:snapToGrid w:val="0"/>
              <w:spacing w:line="240" w:lineRule="exac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（１）障害者ピアサポート研修修了者を指定自立訓練（生活訓練）事業所等の従業者として２名以上（当該２名以上のうち少なくとも１名は障害者等とする。）配置していること。</w:t>
            </w:r>
          </w:p>
          <w:p>
            <w:pPr>
              <w:pStyle w:val="0"/>
              <w:snapToGrid w:val="0"/>
              <w:rPr>
                <w:rFonts w:hint="eastAsia"/>
                <w:color w:val="000000" w:themeColor="text1"/>
                <w:sz w:val="16"/>
              </w:rPr>
            </w:pPr>
            <w:r>
              <w:rPr>
                <w:rFonts w:hint="eastAsia" w:ascii="ＭＳ 明朝" w:hAnsi="ＭＳ 明朝" w:eastAsia="ＭＳ 明朝"/>
                <w:color w:val="000000" w:themeColor="text1"/>
                <w:sz w:val="16"/>
              </w:rPr>
              <w:t>（２）（１）に掲げるところにより配置した者のいずれかにより、当該指定自立訓練（生活訓練）事業所等の従業者に対し、</w:t>
            </w:r>
            <w:r>
              <w:rPr>
                <w:rFonts w:hint="default" w:ascii="ＭＳ 明朝" w:hAnsi="ＭＳ 明朝" w:eastAsia="ＭＳ 明朝"/>
                <w:color w:val="000000" w:themeColor="text1"/>
                <w:sz w:val="16"/>
              </w:rPr>
              <w:t xml:space="preserve"> </w:t>
            </w:r>
            <w:r>
              <w:rPr>
                <w:rFonts w:hint="default" w:ascii="ＭＳ 明朝" w:hAnsi="ＭＳ 明朝" w:eastAsia="ＭＳ 明朝"/>
                <w:color w:val="000000" w:themeColor="text1"/>
                <w:sz w:val="16"/>
              </w:rPr>
              <w:t>障害者に対する配慮等に関する研修が年１回以上行われていること。</w:t>
            </w:r>
          </w:p>
          <w:p>
            <w:pPr>
              <w:pStyle w:val="0"/>
              <w:snapToGrid w:val="0"/>
              <w:rPr>
                <w:rFonts w:hint="eastAsia"/>
                <w:color w:val="000000" w:themeColor="text1"/>
                <w:sz w:val="16"/>
              </w:rPr>
            </w:pPr>
          </w:p>
        </w:tc>
        <w:tc>
          <w:tcPr>
            <w:tcW w:w="49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eastAsia"/>
                <w:color w:val="000000" w:themeColor="text1"/>
                <w:sz w:val="16"/>
              </w:rPr>
            </w:pPr>
          </w:p>
          <w:p>
            <w:pPr>
              <w:pStyle w:val="0"/>
              <w:snapToGrid w:val="0"/>
              <w:ind w:firstLine="160" w:firstLineChars="100"/>
              <w:rPr>
                <w:rFonts w:hint="eastAsia"/>
                <w:color w:val="000000" w:themeColor="text1"/>
                <w:sz w:val="16"/>
              </w:rPr>
            </w:pPr>
            <w:r>
              <w:rPr>
                <w:rFonts w:hint="eastAsia" w:ascii="ＭＳ 明朝" w:hAnsi="ＭＳ 明朝" w:eastAsia="ＭＳ 明朝"/>
                <w:color w:val="000000" w:themeColor="text1"/>
                <w:kern w:val="0"/>
                <w:sz w:val="16"/>
              </w:rPr>
              <w:t>適　・　否　・　該当なし　　【</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napToGrid w:val="0"/>
              <w:spacing w:line="0" w:lineRule="atLeast"/>
              <w:rPr>
                <w:rFonts w:hint="default" w:ascii="ＭＳ 明朝" w:hAnsi="ＭＳ 明朝" w:eastAsia="ＭＳ 明朝"/>
                <w:color w:val="000000" w:themeColor="text1"/>
                <w:kern w:val="0"/>
                <w:sz w:val="16"/>
              </w:rPr>
            </w:pPr>
          </w:p>
          <w:p>
            <w:pPr>
              <w:pStyle w:val="0"/>
              <w:widowControl w:val="1"/>
              <w:snapToGrid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snapToGrid w:val="0"/>
              <w:rPr>
                <w:rFonts w:hint="eastAsia"/>
                <w:color w:val="000000" w:themeColor="text1"/>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に届け出た指定自立訓練（生活訓練）事業所等において指定自立訓練（生活訓練）等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視覚・聴覚言語障害者支援体制加算（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である指定自立訓練（生活訓練９等の利用者の数（重度の視覚障害、聴覚障害、言語機能障害又は知的障害のうち２以上の障害を有する利用者については、当該利用者の数に２を乗じて得た数とする。）が当該指定自立訓練（生活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視覚障害者等との意思疎通に関し専門性を有する者として専ら視覚障害者等の生活支援に従事する従業者を、人員配置基準以上に加え、常勤換算方法で、当該指定自立訓練（生活訓練）等の利用者の数を</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w:t>
            </w:r>
            <w:r>
              <w:rPr>
                <w:rFonts w:hint="eastAsia" w:ascii="ＭＳ 明朝" w:hAnsi="ＭＳ 明朝" w:eastAsia="ＭＳ 明朝"/>
                <w:color w:val="000000" w:themeColor="text1"/>
                <w:kern w:val="0"/>
                <w:sz w:val="16"/>
              </w:rPr>
              <w:t>た数以上配置している。</w:t>
            </w:r>
          </w:p>
          <w:p>
            <w:pPr>
              <w:pStyle w:val="0"/>
              <w:widowControl w:val="1"/>
              <w:spacing w:line="0" w:lineRule="atLeast"/>
              <w:ind w:left="23" w:leftChars="11"/>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視覚障害者等である指定生活介護等の利用者の数が当該指定自立訓練（生活訓練）等の利用者の数に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w:t>
            </w:r>
            <w:r>
              <w:rPr>
                <w:rFonts w:hint="eastAsia" w:ascii="ＭＳ 明朝" w:hAnsi="ＭＳ 明朝" w:eastAsia="ＭＳ 明朝"/>
                <w:color w:val="000000" w:themeColor="text1"/>
                <w:kern w:val="0"/>
                <w:sz w:val="16"/>
              </w:rPr>
              <w:t>思疎通に関し専門性を有する者として専ら視覚障害者等の生活支援に従事する従業者を、人員配置基準以上に加え、常勤換算方法で、当該指定自立訓練（生活訓練）等の利用者の数を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身体障害者手帳１級又は２級に該当し、日常生活上のコミュニケーションや移動等に支障があると認めら</w:t>
            </w:r>
            <w:r>
              <w:rPr>
                <w:rFonts w:hint="eastAsia" w:ascii="ＭＳ 明朝" w:hAnsi="ＭＳ 明朝" w:eastAsia="ＭＳ 明朝"/>
                <w:color w:val="000000" w:themeColor="text1"/>
                <w:kern w:val="0"/>
                <w:sz w:val="16"/>
              </w:rPr>
              <w:t>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高次脳機能障害者支援体制加算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別に厚生労働大臣が定める基準に適合すると認められた利用者の数が当該指定自立訓練（機能訓練）等の利用者の数に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って、別に厚生労働大臣が定める施設基準に適合しているものとして市に届け出た指定自立訓練（機能訓練）等において、指定自立訓練（機能訓練）等を行った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研修の要件</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地域生活支援事業として行われる高次脳機能障害支援者養成に関する研修とは、「高次脳機能障害支援養成研修の実施について」（令和６年２月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第１号・障精発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第１号厚生労働省社会・援護局障害保健福祉部障害福祉</w:t>
            </w:r>
            <w:r>
              <w:rPr>
                <w:rFonts w:hint="eastAsia" w:ascii="ＭＳ 明朝" w:hAnsi="ＭＳ 明朝" w:eastAsia="ＭＳ 明朝"/>
                <w:color w:val="000000" w:themeColor="text1"/>
                <w:kern w:val="0"/>
                <w:sz w:val="16"/>
              </w:rPr>
              <w:t>課長及び精神・障害保健課長通知）に基づき都道府県が実施する研修をいい、「これに準ずるものとして都道府県知事が認める研修」については、当該研修と同等の内容のものであること。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高次脳機能障害者の確認方法について</w:t>
            </w:r>
          </w:p>
          <w:p>
            <w:pPr>
              <w:pStyle w:val="0"/>
              <w:widowControl w:val="1"/>
              <w:spacing w:line="0" w:lineRule="atLeast"/>
              <w:ind w:left="233" w:leftChars="1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加算の算定対象となる高次脳機能障害者については、以下のいずれかの書類において高次脳機能障害の診断の記載があることを確認する方法によること。</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障害福祉サービス等の支給決定における医師の意見書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ｳ</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届出等</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当該加算を算定する場合は、研修を修了し従業者を配置している旨を県へ届け出る必要があること。</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ind w:left="651" w:leftChars="310"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多機能型事業所等については、当該多機能型事業所等において</w:t>
            </w:r>
            <w:r>
              <w:rPr>
                <w:rFonts w:hint="eastAsia" w:ascii="ＭＳ 明朝" w:hAnsi="ＭＳ 明朝" w:eastAsia="ＭＳ 明朝"/>
                <w:color w:val="000000" w:themeColor="text1"/>
                <w:kern w:val="0"/>
                <w:sz w:val="16"/>
              </w:rPr>
              <w:t>実施される複数の障害福祉サービスの利用者全体のうち、高次脳機能障害者の数が利用者の数に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であり、従業者の加配が当該多機能型事業所等の利用者の合計数を</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初期加算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指定自立訓練（生活訓練）事業所等において、指定自立訓練（生活訓練）等又は指定宿泊型自立訓練を行った場合に、指定自立訓練（生活訓練）等又は指定宿泊型自立訓練の利用開始日から起算して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加算の算定は、暦日で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日間のうち利用者が実際に利用した日数となる。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初期加算の算定期間が終了した後、同一敷地内の他の障害福祉サービス事業所等へ転所する場合は、加算対象としない。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利用者が過去３月間に、当該指定障害者支援施設等に入所したことがない場合に限り算定できる。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w:t>
            </w:r>
            <w:r>
              <w:rPr>
                <w:rFonts w:hint="eastAsia" w:ascii="ＭＳ 明朝" w:hAnsi="ＭＳ 明朝" w:eastAsia="ＭＳ 明朝"/>
                <w:color w:val="000000" w:themeColor="text1"/>
                <w:kern w:val="0"/>
                <w:sz w:val="16"/>
              </w:rPr>
              <w:t>場合は、初期加算を算定できる。ただし、事業所の同一敷地内に併設する病院等へ入院した場合は算定できない。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w:t>
            </w:r>
            <w:r>
              <w:rPr>
                <w:rFonts w:hint="eastAsia" w:ascii="ＭＳ 明朝" w:hAnsi="ＭＳ 明朝" w:eastAsia="ＭＳ 明朝"/>
                <w:color w:val="000000" w:themeColor="text1"/>
                <w:kern w:val="0"/>
                <w:sz w:val="16"/>
              </w:rPr>
              <w:t>加算できる。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５　宿泊型自立訓練を利用している者が同一敷地内の日中活動サービスを利用している場合については、宿泊型自立訓練のみについて初期加算を算定するものとし、宿泊型自立訓練の利用を開始した日から</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日の間算定できる。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欠席時対応加算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所による利用者が生活訓練の利用を予定していた日に急病等により利用を中止した場合、従業員が家族等への連絡調整を行うとともに、利用者の状況を記録し、引き続き生活訓練の利用を促すなどの相談援助を行っ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急病等によりその利用を中止した日の前々日、前日又は当日に中止の連絡があった場合について算定可能とする。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就労移行支援等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欠席時対応加算　【</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医療連携体制加算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医療連携体制加算（Ⅰ）</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自立訓練（生活訓練）事業所等（看護職員配置加算を算定している事業所は除く。）に訪問させ、当該看護職員が利用者１名に対して１時間未満の看護を行った場合に、当該看護を受けた利用者に対し、１回の訪問につき８人の利用者を限度として、１日につき所定単位数を算定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医療連携体制加算（Ⅱ）</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自立訓練（生活訓練）事業所等（看護職員配置加算を算定している事業所は除く。）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w:t>
            </w:r>
            <w:r>
              <w:rPr>
                <w:rFonts w:hint="default" w:ascii="ＭＳ ゴシック" w:hAnsi="ＭＳ ゴシック" w:eastAsia="ＭＳ ゴシック"/>
                <w:color w:val="000000" w:themeColor="text1"/>
                <w:kern w:val="0"/>
                <w:sz w:val="16"/>
              </w:rPr>
              <w:t>　医療連携体制加算（</w:t>
            </w:r>
            <w:r>
              <w:rPr>
                <w:rFonts w:hint="default"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自立訓練（生活訓練）事業所等（看護職員配置加算を算定している事業所は除く。）訪問させ、当該看護職員が利用者に対して２時間以上の看護を行った場合に、当該看護を受けた利用者に対し、１回の訪問につき８人の利用者を限度とし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エ</w:t>
            </w:r>
            <w:r>
              <w:rPr>
                <w:rFonts w:hint="eastAsia" w:ascii="ＭＳ ゴシック" w:hAnsi="ＭＳ ゴシック" w:eastAsia="ＭＳ ゴシック"/>
                <w:color w:val="000000" w:themeColor="text1"/>
                <w:kern w:val="0"/>
                <w:sz w:val="16"/>
              </w:rPr>
              <w:t>　医療連携体制加算（Ⅳ）</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自立訓練（生活訓練）事業所等（看護職員配置加算を算定している事業所は除く。）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w:t>
            </w:r>
            <w:r>
              <w:rPr>
                <w:rFonts w:hint="default" w:ascii="ＭＳ 明朝" w:hAnsi="ＭＳ 明朝" w:eastAsia="ＭＳ 明朝"/>
                <w:color w:val="000000" w:themeColor="text1"/>
                <w:kern w:val="0"/>
                <w:sz w:val="16"/>
              </w:rPr>
              <w:t>　医療連携体制加算</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を算定している利用者については、算定しない。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医療連携体制加算（Ⅴ）</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自立訓練（生活訓練）事業所等訪問させ、認定特定行為業務従事者に喀痰吸引等に係る指導を行った場合に、当該看護職員１人に対し、１日につき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カ　　医療連携体制加算（Ⅵ）</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喀痰吸引等が必要な利用者に対して、認定特定行為業務従事者が、喀痰吸引等を行った場合に、１日につき所定単位を算定しているか。</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ただし、医療連携体制加算（Ⅰ）～（Ⅳ）のいずれかを算定している利用者に対しては、算定しない。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）につい</w:t>
            </w:r>
            <w:r>
              <w:rPr>
                <w:rFonts w:hint="eastAsia" w:ascii="ＭＳ 明朝" w:hAnsi="ＭＳ 明朝" w:eastAsia="ＭＳ 明朝"/>
                <w:color w:val="000000" w:themeColor="text1"/>
                <w:kern w:val="0"/>
                <w:sz w:val="16"/>
              </w:rPr>
              <w:t>ては、医療機関等との連携により、看護職員を指定自立訓練（生活訓練）事業所等に訪問させ当該看護職員が障害者に対して看護の提供又は認定特定行為業務従事者に対し喀痰吸引等に係る指導を行った場合に評価を行うもの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指定自立訓練（生活訓練）事業所</w:t>
            </w:r>
            <w:r>
              <w:rPr>
                <w:rFonts w:hint="default" w:ascii="ＭＳ 明朝" w:hAnsi="ＭＳ 明朝" w:eastAsia="ＭＳ 明朝"/>
                <w:color w:val="000000" w:themeColor="text1"/>
                <w:kern w:val="0"/>
                <w:sz w:val="16"/>
              </w:rPr>
              <w:t>等は、あらかじめ医療連携体制加算に係</w:t>
            </w:r>
            <w:r>
              <w:rPr>
                <w:rFonts w:hint="eastAsia" w:ascii="ＭＳ 明朝" w:hAnsi="ＭＳ 明朝" w:eastAsia="ＭＳ 明朝"/>
                <w:color w:val="000000" w:themeColor="text1"/>
                <w:kern w:val="0"/>
                <w:sz w:val="16"/>
              </w:rPr>
              <w:t>る業務について医療機関等と委託契約を締結し、障害者に対する看護の提供又は認定特定行為業務従事者に対する喀痰吸引等に係る指導に必要な費用を医療機関に支払うこととする。</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サービスは指定自立訓練（生活訓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当該利用者の主治医以外の医師が主治医と十分に利用者に関する情報共有を行い、必要な指示を行うことができる場合に限り、主治医以外の医師の指示であっても差し支えない。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看護の提供においては、当該利用者の主治医の指示で受けた</w:t>
            </w:r>
            <w:r>
              <w:rPr>
                <w:rFonts w:hint="eastAsia" w:ascii="ＭＳ 明朝" w:hAnsi="ＭＳ 明朝" w:eastAsia="ＭＳ 明朝"/>
                <w:color w:val="000000" w:themeColor="text1"/>
                <w:kern w:val="0"/>
                <w:sz w:val="16"/>
              </w:rPr>
              <w:t>具体的な看護内容等を個別支援計画等に記載すること。また、当該利用者の主治医に対し、定期的に看護の提供状況等を報告すること。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看護職員の派遣については、同一法人内の他の施設に勤務す</w:t>
            </w:r>
            <w:r>
              <w:rPr>
                <w:rFonts w:hint="eastAsia" w:ascii="ＭＳ 明朝" w:hAnsi="ＭＳ 明朝" w:eastAsia="ＭＳ 明朝"/>
                <w:color w:val="000000" w:themeColor="text1"/>
                <w:kern w:val="0"/>
                <w:sz w:val="16"/>
              </w:rPr>
              <w:t>る看護職員を活用する場合も可能であるが、他の事業所の配置基準を遵守した上で、医師の指示を受けてサービスの提供を行うこと。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看護の提供又は喀痰吸引等に係る指導上必要となる衛生材</w:t>
            </w:r>
            <w:r>
              <w:rPr>
                <w:rFonts w:hint="eastAsia" w:ascii="ＭＳ 明朝" w:hAnsi="ＭＳ 明朝" w:eastAsia="ＭＳ 明朝"/>
                <w:color w:val="000000" w:themeColor="text1"/>
                <w:kern w:val="0"/>
                <w:sz w:val="16"/>
              </w:rPr>
              <w:t>料、医薬品等の費用は指定短期入所事業所等が負担するものとする。なお、医薬品等が医療保険の算定対象となる場合は、適正な診療報酬を請求すること。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につい</w:t>
            </w:r>
            <w:r>
              <w:rPr>
                <w:rFonts w:hint="eastAsia" w:ascii="ＭＳ 明朝" w:hAnsi="ＭＳ 明朝" w:eastAsia="ＭＳ 明朝"/>
                <w:color w:val="000000" w:themeColor="text1"/>
                <w:kern w:val="0"/>
                <w:sz w:val="16"/>
              </w:rPr>
              <w:t>て、看護職員１人が看護することが可能な利用者数は、以下アからウにより取り扱うこと。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医療連携体制加算（Ⅰ）から（Ⅲ）を算定する利用者全体で８人を限度とすること。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）及び（</w:t>
            </w:r>
            <w:r>
              <w:rPr>
                <w:rFonts w:hint="default"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医療連携体制加算（Ⅳ）及び（Ⅴ）を算定する利用者全体で８人を限度とすること。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ア及びイの利用者数について、それぞれについて８人を限</w:t>
            </w:r>
            <w:r>
              <w:rPr>
                <w:rFonts w:hint="eastAsia" w:ascii="ＭＳ 明朝" w:hAnsi="ＭＳ 明朝" w:eastAsia="ＭＳ 明朝"/>
                <w:color w:val="000000" w:themeColor="text1"/>
                <w:kern w:val="0"/>
                <w:sz w:val="16"/>
              </w:rPr>
              <w:t>度に算定可能であること。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医療連携体制加算（Ⅰ）　　　　　　　　【</w:t>
            </w:r>
            <w:r>
              <w:rPr>
                <w:rFonts w:hint="eastAsia" w:ascii="ＭＳ 明朝" w:hAnsi="ＭＳ 明朝" w:eastAsia="ＭＳ 明朝"/>
                <w:color w:val="000000" w:themeColor="text1"/>
                <w:kern w:val="0"/>
                <w:sz w:val="16"/>
              </w:rPr>
              <w:t xml:space="preserve"> 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医療連携体制加算（Ⅱ）　　　　　　　　【</w:t>
            </w:r>
            <w:r>
              <w:rPr>
                <w:rFonts w:hint="eastAsia" w:ascii="ＭＳ 明朝" w:hAnsi="ＭＳ 明朝" w:eastAsia="ＭＳ 明朝"/>
                <w:color w:val="000000" w:themeColor="text1"/>
                <w:kern w:val="0"/>
                <w:sz w:val="16"/>
              </w:rPr>
              <w:t xml:space="preserve"> 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w:t>
            </w:r>
            <w:r>
              <w:rPr>
                <w:rFonts w:hint="default" w:ascii="ＭＳ 明朝" w:hAnsi="ＭＳ 明朝" w:eastAsia="ＭＳ 明朝"/>
                <w:color w:val="000000" w:themeColor="text1"/>
                <w:kern w:val="0"/>
                <w:sz w:val="16"/>
              </w:rPr>
              <w:t>　医療連携体制加算（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医療連携体制加算（Ⅳ）</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看護を受けた利用者が１人　　　　　　　【</w:t>
            </w:r>
            <w:r>
              <w:rPr>
                <w:rFonts w:hint="eastAsia"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看護を受けた利用者が２人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看護を受けた利用者が３人以上８人以下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w:t>
            </w:r>
            <w:r>
              <w:rPr>
                <w:rFonts w:hint="default" w:ascii="ＭＳ 明朝" w:hAnsi="ＭＳ 明朝" w:eastAsia="ＭＳ 明朝"/>
                <w:color w:val="000000" w:themeColor="text1"/>
                <w:kern w:val="0"/>
                <w:sz w:val="16"/>
              </w:rPr>
              <w:t>医療連携体制加算（</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カ□　医療連携体制加算（Ⅵ）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個別計画訓練支援加算</w:t>
            </w:r>
            <w:r>
              <w:rPr>
                <w:rFonts w:hint="default" w:ascii="ＭＳ 明朝" w:hAnsi="ＭＳ 明朝" w:eastAsia="ＭＳ 明朝"/>
                <w:color w:val="000000" w:themeColor="text1"/>
                <w:kern w:val="0"/>
                <w:sz w:val="16"/>
              </w:rPr>
              <w:t xml:space="preserve">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個別計画訓練支援加算（Ⅰ）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基準のいずれも満たすものとして市に届け出た指定自立訓練（生活訓練）事業所等について、個別訓練実施計画が作成されている利用者に対して、指定自立訓練（生活訓練）等を行った場合に、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社会福祉士、精神保健福祉士又は公認心理師である従業者により、利用者の障害特性や生活環境等に</w:t>
            </w:r>
            <w:r>
              <w:rPr>
                <w:rFonts w:hint="eastAsia" w:ascii="ＭＳ 明朝" w:hAnsi="ＭＳ 明朝" w:eastAsia="ＭＳ 明朝"/>
                <w:color w:val="000000" w:themeColor="text1"/>
                <w:kern w:val="0"/>
                <w:sz w:val="16"/>
              </w:rPr>
              <w:t>応じて、障害支援区分に係る市町村審査会による審査及び判定の基準等に関する省令別表第１における調査項目中「応用日常生活動作」、「認知機能」又は「行動上の障害」に係る個別訓練実施計画を作成していること。</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利用者ごとの個別訓練実施計画に従い、指定自立訓練（生活訓練）等を行っているとともに、利用者の</w:t>
            </w:r>
            <w:r>
              <w:rPr>
                <w:rFonts w:hint="eastAsia" w:ascii="ＭＳ 明朝" w:hAnsi="ＭＳ 明朝" w:eastAsia="ＭＳ 明朝"/>
                <w:color w:val="000000" w:themeColor="text1"/>
                <w:kern w:val="0"/>
                <w:sz w:val="16"/>
              </w:rPr>
              <w:t>状態を定期的に記録していること。</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利用者ごとの個別訓練実施計画の進捗状況を毎月評価し、必要に応じて当該計画を見直していること。</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指定障害者支援施設等に入所する利用者については、従業者により、個別訓練実施計画に基づき一貫した支援を</w:t>
            </w:r>
            <w:r>
              <w:rPr>
                <w:rFonts w:hint="eastAsia" w:ascii="ＭＳ 明朝" w:hAnsi="ＭＳ 明朝" w:eastAsia="ＭＳ 明朝"/>
                <w:color w:val="000000" w:themeColor="text1"/>
                <w:kern w:val="0"/>
                <w:sz w:val="16"/>
              </w:rPr>
              <w:t>行うよう、訓練に係る日常生活上の留意点、介護の工夫等の情報を共有していること。</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(5)(4)</w:t>
            </w:r>
            <w:r>
              <w:rPr>
                <w:rFonts w:hint="default" w:ascii="ＭＳ 明朝" w:hAnsi="ＭＳ 明朝" w:eastAsia="ＭＳ 明朝"/>
                <w:color w:val="000000" w:themeColor="text1"/>
                <w:kern w:val="0"/>
                <w:sz w:val="16"/>
              </w:rPr>
              <w:t>に掲げる利用者以外の利用者については、指定自立訓練（生活訓練）事業所等の従業者が、必要に応じ、</w:t>
            </w:r>
            <w:r>
              <w:rPr>
                <w:rFonts w:hint="eastAsia" w:ascii="ＭＳ 明朝" w:hAnsi="ＭＳ 明朝" w:eastAsia="ＭＳ 明朝"/>
                <w:color w:val="000000" w:themeColor="text1"/>
                <w:kern w:val="0"/>
                <w:sz w:val="16"/>
              </w:rPr>
              <w:t>指定特定相談支援事業者を通じて、指定居宅介護サービスその他の指定障害福祉サービス事業に係る従業者に対し、訓練に係る日常生活上の留意点、介護の工夫等の情報を伝達していること</w:t>
            </w:r>
            <w:r>
              <w:rPr>
                <w:rFonts w:hint="eastAsia" w:ascii="ＭＳ 明朝" w:hAnsi="ＭＳ 明朝" w:eastAsia="ＭＳ 明朝"/>
                <w:color w:val="000000" w:themeColor="text1"/>
                <w:kern w:val="0"/>
                <w:sz w:val="16"/>
              </w:rPr>
              <w:t>.</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当該指定自立訓練（生活訓練）事業所等における支援プログラムの内容を公表するとともに、利用者の生活機能の改善状況等を評価し、当該評価の結果を公表していること。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個別計画訓練支援加算（Ⅱ）</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加算については、上記⑴から⑹までの基準のいずれにも適合するものとして市に届け出た指定自立訓練（生活訓練）事業所等において、個別訓練実施計画が作成されている利用者に対して、指定自立訓練（生活訓練）等を行った場合に、１日につき所定単位数を加算する。ただし、アの個別計画訓練支援加算</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を算定している場合は、算定しない。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46" w:hanging="346" w:hangingChars="2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個別計画訓練支援加算に係る訓練は、利用者ごとに行われる個別支援計画の一環として行われることに留意すること。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３により作成される個別訓練実施計画を作成した利用者について、当該指定自立訓練（生活訓練）等を利用した日に算定することとし、必ずしも個別訓練実施計画に位置づけられた訓練が行われた日とは限らないものであ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個別計画訓練支援加算については、以下アからエの手順で実施すること。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利用開始にあたり、社会福祉士、精神保健福祉士又は公認心理師である従業者（視覚障害者を対象とする場合にあたっては、第</w:t>
            </w:r>
            <w:r>
              <w:rPr>
                <w:rFonts w:hint="default" w:ascii="ＭＳ 明朝" w:hAnsi="ＭＳ 明朝" w:eastAsia="ＭＳ 明朝"/>
                <w:color w:val="000000" w:themeColor="text1"/>
                <w:kern w:val="0"/>
                <w:sz w:val="16"/>
              </w:rPr>
              <w:t xml:space="preserve">556 </w:t>
            </w:r>
            <w:r>
              <w:rPr>
                <w:rFonts w:hint="default" w:ascii="ＭＳ 明朝" w:hAnsi="ＭＳ 明朝" w:eastAsia="ＭＳ 明朝"/>
                <w:color w:val="000000" w:themeColor="text1"/>
                <w:kern w:val="0"/>
                <w:sz w:val="16"/>
              </w:rPr>
              <w:t>号告示第</w:t>
            </w:r>
            <w:r>
              <w:rPr>
                <w:rFonts w:hint="default" w:ascii="ＭＳ 明朝" w:hAnsi="ＭＳ 明朝" w:eastAsia="ＭＳ 明朝"/>
                <w:color w:val="000000" w:themeColor="text1"/>
                <w:kern w:val="0"/>
                <w:sz w:val="16"/>
              </w:rPr>
              <w:t xml:space="preserve">10 </w:t>
            </w:r>
            <w:r>
              <w:rPr>
                <w:rFonts w:hint="default" w:ascii="ＭＳ 明朝" w:hAnsi="ＭＳ 明朝" w:eastAsia="ＭＳ 明朝"/>
                <w:color w:val="000000" w:themeColor="text1"/>
                <w:kern w:val="0"/>
                <w:sz w:val="16"/>
              </w:rPr>
              <w:t>号に規定する厚生労働大臣が定める従業者をもって代えることができる</w:t>
            </w:r>
            <w:r>
              <w:rPr>
                <w:rFonts w:hint="eastAsia" w:ascii="ＭＳ 明朝" w:hAnsi="ＭＳ 明朝" w:eastAsia="ＭＳ 明朝"/>
                <w:color w:val="000000" w:themeColor="text1"/>
                <w:kern w:val="0"/>
                <w:sz w:val="16"/>
              </w:rPr>
              <w:t>ものとする。以下イにおいて同じ。）が、暫定的に、訓練に関する解決すべき課題の把握（以下「アセスメント」という。）とそれに基づく評価を行い、その後、カンファレンスを行って多職種協働により、認定調査項目中「応用日常生活動作」、「認知機能」及び「行動上の障害」に係る個別訓練実施計画の原案を作成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また、作成した個別訓練実施計画の原案については、利用者又はその家族に説明し、その同意を得ること。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個別訓練実施計画の原案に基づいた訓練を実施しながら、概ね２週間以内及び毎月ごとに社会福祉士、精神保健福祉士又は公認心理師である従業者がアセスメントとそれに基づく評価を行い、その後、多職種協働により、カンファレンスを行って、個別訓練実施計画を作成すること。なお、この場合にあっては、個別訓練実施計画を新たに作成する必要はなく、個別訓練実施計画の原案の変更等をもって個別訓練実施計画の作成に代えることができるものとし、変更等がない場合にあっても、個別訓練実施計画の原案を個別訓練実施計画に代えることができるものとす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また、作成した個別訓練実施計画については、利用者又はその家族に説明し、その同意を得ること。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なお、カンファレンスの結果、必要と判断された場合は、関係する指定特定相談支援事業所の相談支援専門員や他の障害福祉サービス事業所等に対して訓練に関する情報伝達（日常生活上の留意点、サービスの工夫等）や連携を図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利用を終了する前に、関連スタッフによる終了前カンファレンスを行うこと。その際、終了後に利用予定の指定特定相談支援事業所の相談支援専門員や他の障害福祉サービス事業所のサービス管理責任者等の参加を求める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利用終了時には指定特定相談支援事業所の相談支援専門員や他の障害福祉サービス事業所等に対して必要な情報提供を行うこと。</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個別計画訓練支援加算（Ⅰ）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個別計画訓練支援加算（Ⅰ）　【</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個別支援計画訓練支援加算（Ⅱ）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個別計画訓練支援加算（Ⅱ）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短期滞在加算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厚生労働大臣が定める施設基準に適合しているものとして市長に届け出た指定自立訓練（生活訓練）事業所が、利用者（生活訓練サービス費（Ⅲ）又は（Ⅳ）を受けている者を除く。）に対し、居室その他の設備を利用させるとともに、主として夜間において家事等の日常生活能力を向上するための支援その他の必要な支援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w:t>
            </w:r>
            <w:r>
              <w:rPr>
                <w:rFonts w:hint="eastAsia" w:ascii="ＭＳ 明朝" w:hAnsi="ＭＳ 明朝" w:eastAsia="ＭＳ 明朝"/>
                <w:color w:val="000000" w:themeColor="text1"/>
                <w:kern w:val="0"/>
                <w:sz w:val="16"/>
              </w:rPr>
              <w:t>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短期滞在加算（Ⅰ）</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&lt;</w:t>
            </w:r>
            <w:r>
              <w:rPr>
                <w:rFonts w:hint="eastAsia" w:ascii="ＭＳ 明朝" w:hAnsi="ＭＳ 明朝" w:eastAsia="ＭＳ 明朝"/>
                <w:color w:val="000000" w:themeColor="text1"/>
                <w:kern w:val="0"/>
                <w:sz w:val="16"/>
              </w:rPr>
              <w:t>厚生労働大臣が定める施設基準</w:t>
            </w:r>
            <w:r>
              <w:rPr>
                <w:rFonts w:hint="eastAsia" w:ascii="ＭＳ 明朝" w:hAnsi="ＭＳ 明朝" w:eastAsia="ＭＳ 明朝"/>
                <w:color w:val="000000" w:themeColor="text1"/>
                <w:kern w:val="0"/>
                <w:sz w:val="16"/>
              </w:rPr>
              <w:t>&gt;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居室の定員が４人以下であること。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居室のほか、次のアからエに掲げる設備を有していること。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浴室</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洗面設備</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便所</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その他サービスの提供に必要な設備</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日照、採光、換気等利用者の保健衛生、防災等について十分配慮されていること。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夜間の時間帯を通じて、生活支援員が１人以上配置（夜勤）されていること。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※夜間の時間帯を通じて生活支援員が１人以上配置されている場合に算定する。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短期滞在加算（Ⅱ）</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&lt;</w:t>
            </w:r>
            <w:r>
              <w:rPr>
                <w:rFonts w:hint="eastAsia" w:ascii="ＭＳ 明朝" w:hAnsi="ＭＳ 明朝" w:eastAsia="ＭＳ 明朝"/>
                <w:color w:val="000000" w:themeColor="text1"/>
                <w:kern w:val="0"/>
                <w:sz w:val="16"/>
              </w:rPr>
              <w:t>厚生労働大臣が定める施設基準</w:t>
            </w:r>
            <w:r>
              <w:rPr>
                <w:rFonts w:hint="eastAsia" w:ascii="ＭＳ 明朝" w:hAnsi="ＭＳ 明朝" w:eastAsia="ＭＳ 明朝"/>
                <w:color w:val="000000" w:themeColor="text1"/>
                <w:kern w:val="0"/>
                <w:sz w:val="16"/>
              </w:rPr>
              <w:t>&gt;</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上記１の</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に掲げる施設基準を満たしていること。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夜間の時間帯を通じて、宿直勤務を行う職員が１人以上配置されていること。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※夜間の時間帯を通じて宿直勤務を行う職員が１人以上配置されている場合に算定する。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指定自立訓練（生活訓練）利用者であって、心身の状況の悪化防止など、緊急の必要性が認められ場合に算定できる。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短期滞在加算（Ⅰ）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短期滞在加算（Ⅱ）　　【</w:t>
            </w:r>
            <w:r>
              <w:rPr>
                <w:rFonts w:hint="default" w:ascii="ＭＳ 明朝" w:hAnsi="ＭＳ 明朝" w:eastAsia="ＭＳ 明朝"/>
                <w:color w:val="000000" w:themeColor="text1"/>
                <w:kern w:val="0"/>
                <w:sz w:val="16"/>
              </w:rPr>
              <w:t>115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日中支援加算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宿泊型自立訓練を行う指定自立訓練（生活訓練）事業所が、以下に掲げる利用者が心身の状況等により当該サービスを利用することができないとき又は就労することができないときに、当該利用者に対して昼間の時間帯における支援を行った場合であって、当該支援を行った日が１月につき２日を超える期間につい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※利用者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生活介護、自立訓練、就労移行支援若しくは就労継続支援に係る支給決定を受けている利用者</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地域活動支援センター（法第５条第</w:t>
            </w:r>
            <w:r>
              <w:rPr>
                <w:rFonts w:hint="default" w:ascii="ＭＳ 明朝" w:hAnsi="ＭＳ 明朝" w:eastAsia="ＭＳ 明朝"/>
                <w:color w:val="000000" w:themeColor="text1"/>
                <w:kern w:val="0"/>
                <w:sz w:val="16"/>
              </w:rPr>
              <w:t>27</w:t>
            </w:r>
            <w:r>
              <w:rPr>
                <w:rFonts w:hint="default" w:ascii="ＭＳ 明朝" w:hAnsi="ＭＳ 明朝" w:eastAsia="ＭＳ 明朝"/>
                <w:color w:val="000000" w:themeColor="text1"/>
                <w:kern w:val="0"/>
                <w:sz w:val="16"/>
              </w:rPr>
              <w:t>項に規定する地域活動支援センター）</w:t>
            </w:r>
            <w:r>
              <w:rPr>
                <w:rFonts w:hint="eastAsia" w:ascii="ＭＳ 明朝" w:hAnsi="ＭＳ 明朝" w:eastAsia="ＭＳ 明朝"/>
                <w:color w:val="000000" w:themeColor="text1"/>
                <w:kern w:val="0"/>
                <w:sz w:val="16"/>
              </w:rPr>
              <w:t>の利用者</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介護保険法第８条第７項に規定する通所介護若しくは同条第８項に規定する通所リハビリテーションその他これらに準ずるものの利用者</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診療報酬の算定方法（平成</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59</w:t>
            </w:r>
            <w:r>
              <w:rPr>
                <w:rFonts w:hint="default" w:ascii="ＭＳ 明朝" w:hAnsi="ＭＳ 明朝" w:eastAsia="ＭＳ 明朝"/>
                <w:color w:val="000000" w:themeColor="text1"/>
                <w:kern w:val="0"/>
                <w:sz w:val="16"/>
              </w:rPr>
              <w:t>号）別表第一医科診療報酬点数表の精神科デイ・ナイト・ケアの算定対象となる利用者</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就労している利用者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124" w:leftChars="5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日中支援従事者の配置</w:t>
            </w:r>
          </w:p>
          <w:p>
            <w:pPr>
              <w:pStyle w:val="0"/>
              <w:widowControl w:val="1"/>
              <w:spacing w:line="0" w:lineRule="atLeast"/>
              <w:ind w:left="494" w:leftChars="15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指定宿泊型自立訓練を行う指定自立訓練（生活訓練）事業</w:t>
            </w:r>
            <w:r>
              <w:rPr>
                <w:rFonts w:hint="eastAsia" w:ascii="ＭＳ 明朝" w:hAnsi="ＭＳ 明朝" w:eastAsia="ＭＳ 明朝"/>
                <w:color w:val="000000" w:themeColor="text1"/>
                <w:kern w:val="0"/>
                <w:sz w:val="16"/>
              </w:rPr>
              <w:t>所は、当該利用者に対して昼間の時間帯に支援を行う場合には、日中活動サービス事業所等との十分な連携を図り、当該支援の内容について日中活動サービス等との整合性を図った上、自立訓練（生活訓練）計画に位置付けるとともに、指定障害福祉サービス基準に規定する従業者の員数に加えて、当該利用者の支援のために必要と認められる数の従業者を加配しなければならないものであること。</w:t>
            </w:r>
          </w:p>
          <w:p>
            <w:pPr>
              <w:pStyle w:val="0"/>
              <w:widowControl w:val="1"/>
              <w:spacing w:line="0" w:lineRule="atLeast"/>
              <w:ind w:left="544" w:leftChars="259"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なお、この場合の昼間の時間帯の支援に係る従業者の勤務時間については、指定障害福祉サービス基準に規定する従業者の員数を算定する際の勤務時間には含めてはならないものであること。</w:t>
            </w:r>
          </w:p>
          <w:p>
            <w:pPr>
              <w:pStyle w:val="0"/>
              <w:widowControl w:val="1"/>
              <w:spacing w:line="0" w:lineRule="atLeast"/>
              <w:ind w:left="494" w:leftChars="159"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日中支援従事者は、当該指定自立訓練（生活訓練）事業所</w:t>
            </w:r>
            <w:r>
              <w:rPr>
                <w:rFonts w:hint="eastAsia" w:ascii="ＭＳ 明朝" w:hAnsi="ＭＳ 明朝" w:eastAsia="ＭＳ 明朝"/>
                <w:color w:val="000000" w:themeColor="text1"/>
                <w:kern w:val="0"/>
                <w:sz w:val="16"/>
              </w:rPr>
              <w:t>に従事する従業者以外の者であって昼間の時間帯における支援を委託されたものであっても差し支えないものとする。</w:t>
            </w:r>
          </w:p>
          <w:p>
            <w:pPr>
              <w:pStyle w:val="0"/>
              <w:widowControl w:val="1"/>
              <w:spacing w:line="0" w:lineRule="atLeast"/>
              <w:ind w:left="334" w:leftChars="159"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ただし、別途報酬等により評価される職務に従事する者に委託する場合は、この加算は算定できないものであること。</w:t>
            </w:r>
          </w:p>
          <w:p>
            <w:pPr>
              <w:pStyle w:val="0"/>
              <w:widowControl w:val="1"/>
              <w:spacing w:line="0" w:lineRule="atLeast"/>
              <w:ind w:left="334" w:leftChars="159"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24" w:leftChars="5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加算の算定方法</w:t>
            </w:r>
          </w:p>
          <w:p>
            <w:pPr>
              <w:pStyle w:val="0"/>
              <w:widowControl w:val="1"/>
              <w:spacing w:line="0" w:lineRule="atLeast"/>
              <w:ind w:left="334" w:leftChars="159"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加算の算定は、指定自立訓練（生活訓練）事業所ごとに、昼間の時間帯における支援を行う日中支援対象利用者の数に応じ、加算額を算定する。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日中支援加算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通勤者生活支援加算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指定宿泊型自立訓練の利用者のうち</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以上の者が通常の事業所に雇用されているものとして市長に届け出た指定宿泊型自立訓練を行う指定自立訓練（生活訓練）事業所において、主として日中において、職場での人間関係の調整や相談・助言及び金銭管理について指導等就労を定着させるために必要な日常生活上の支援を行っている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「通常の事業所に雇用されている」とは、一般就労のことをいうものであって、指定就労移行支援、指定就労継続支援Ａ型及び指定就労継続支援Ｂ型の利用者は除くものであること。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通勤者生活支援加算を算定する事業所においては、主として</w:t>
            </w:r>
            <w:r>
              <w:rPr>
                <w:rFonts w:hint="eastAsia" w:ascii="ＭＳ 明朝" w:hAnsi="ＭＳ 明朝" w:eastAsia="ＭＳ 明朝"/>
                <w:color w:val="000000" w:themeColor="text1"/>
                <w:kern w:val="0"/>
                <w:sz w:val="16"/>
              </w:rPr>
              <w:t>日中の時間帯において、勤務先その他の関係機関との調整及びこれに伴う利用者に対する相談援助を行うものとする。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通勤者生活支援加算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入院時支援特別加算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家族等から入院に係る支援を受けることが困難な指定宿泊型自立訓練の利用者が、病院又は診療所（当該指定宿泊型自立訓練を行う指定自立訓練（生活訓練）事業所の同一敷地に所在する病院又は診療所を除く。）への入院を要した場合に、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当該月における入院期間（入院の初日及び最終日を除く。）の日数の合計が３日以上７日未満の場合</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当該月における入院期間（入院の初日及び最終日を除く。）の日数の合計が７日以上の場合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ア</w:t>
            </w:r>
            <w:r>
              <w:rPr>
                <w:rFonts w:hint="default" w:ascii="ＭＳ 明朝" w:hAnsi="ＭＳ 明朝" w:eastAsia="ＭＳ 明朝"/>
                <w:color w:val="000000" w:themeColor="text1"/>
                <w:kern w:val="0"/>
                <w:sz w:val="16"/>
              </w:rPr>
              <w:t>が算定される場合にあっては少</w:t>
            </w:r>
            <w:r>
              <w:rPr>
                <w:rFonts w:hint="eastAsia" w:ascii="ＭＳ 明朝" w:hAnsi="ＭＳ 明朝" w:eastAsia="ＭＳ 明朝"/>
                <w:color w:val="000000" w:themeColor="text1"/>
                <w:kern w:val="0"/>
                <w:sz w:val="16"/>
              </w:rPr>
              <w:t>なくとも１回以上、イが算定される場合にあっては少なくとも２回以上病院又は診療所を訪問する必要があること。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入院期間が７日以上の場合であって、病院又は診療所への訪問回数が１回である場合については、アを算定する。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入院期間が複数月にまたがる場合の２月目以降のこの加算</w:t>
            </w:r>
            <w:r>
              <w:rPr>
                <w:rFonts w:hint="eastAsia" w:ascii="ＭＳ 明朝" w:hAnsi="ＭＳ 明朝" w:eastAsia="ＭＳ 明朝"/>
                <w:color w:val="000000" w:themeColor="text1"/>
                <w:kern w:val="0"/>
                <w:sz w:val="16"/>
              </w:rPr>
              <w:t>の取扱いについては、当該２月目において、入院日数の合計が、３日に満たない場合、当該２月目については、この加算を算定しない。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指定宿泊型自立訓練を行う指定自立訓練（生活訓練）事業所</w:t>
            </w:r>
            <w:r>
              <w:rPr>
                <w:rFonts w:hint="eastAsia" w:ascii="ＭＳ 明朝" w:hAnsi="ＭＳ 明朝" w:eastAsia="ＭＳ 明朝"/>
                <w:color w:val="000000" w:themeColor="text1"/>
                <w:kern w:val="0"/>
                <w:sz w:val="16"/>
              </w:rPr>
              <w:t>の従業者は、病院又は診療所を訪問し、入院期間中の被服等の準備や利用者の相談支援、入退院の手続や家族等への連絡調整などの支援を行った場合は、その支援内容を記録しておくこと。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入院時支援特別加算は、長期入院時支援特別加算を算定</w:t>
            </w:r>
            <w:r>
              <w:rPr>
                <w:rFonts w:hint="eastAsia" w:ascii="ＭＳ 明朝" w:hAnsi="ＭＳ 明朝" w:eastAsia="ＭＳ 明朝"/>
                <w:color w:val="000000" w:themeColor="text1"/>
                <w:kern w:val="0"/>
                <w:sz w:val="16"/>
              </w:rPr>
              <w:t>する月については算定できない。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また、この場合において、最初の１月目で長期入院時支援特別加算を算定した場合であっても、１回の入院における２月目以降の月について、入院時支援特別加算を算定することは可能。</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当該月における入院期間（入院の初日及び最終日を除く。）の日数の合計が３日以上７日未満の場合　【</w:t>
            </w:r>
            <w:r>
              <w:rPr>
                <w:rFonts w:hint="eastAsia" w:ascii="ＭＳ 明朝" w:hAnsi="ＭＳ 明朝" w:eastAsia="ＭＳ 明朝"/>
                <w:color w:val="000000" w:themeColor="text1"/>
                <w:kern w:val="0"/>
                <w:sz w:val="16"/>
              </w:rPr>
              <w:t xml:space="preserve">  561</w:t>
            </w:r>
            <w:r>
              <w:rPr>
                <w:rFonts w:hint="eastAsia" w:ascii="ＭＳ 明朝" w:hAnsi="ＭＳ 明朝" w:eastAsia="ＭＳ 明朝"/>
                <w:color w:val="000000" w:themeColor="text1"/>
                <w:kern w:val="0"/>
                <w:sz w:val="16"/>
              </w:rPr>
              <w:t>単位】</w:t>
            </w: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当該月における入院期間（入院の初日及び最終日を除く。）の日数の合計が７日以上の場合　　　　　【</w:t>
            </w:r>
            <w:r>
              <w:rPr>
                <w:rFonts w:hint="eastAsia" w:ascii="ＭＳ 明朝" w:hAnsi="ＭＳ 明朝" w:eastAsia="ＭＳ 明朝"/>
                <w:color w:val="000000" w:themeColor="text1"/>
                <w:kern w:val="0"/>
                <w:sz w:val="16"/>
              </w:rPr>
              <w:t>1,122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長期入院時支援特別加算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家族等から入院に係る支援を受けることが困難な指定宿泊型自立訓練の利用者が、病院又は診療所（当該指定宿泊型自立訓練を行う指定自立訓練（生活訓練）事業所の同一敷地に所在する病院又は診療所を除く。）への入院を要した場合に、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１月の入院期間（入院の初日及び最終日を除く。）の日数が２日を超える場合に、当該日数を超える期間（継続して入院している者にあっては、入院した初日から起算して３月に限る。）について、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ただし、入院時支援特別加算が算定されている月は算定しない。</w:t>
            </w:r>
          </w:p>
          <w:p>
            <w:pPr>
              <w:pStyle w:val="0"/>
              <w:widowControl w:val="1"/>
              <w:spacing w:line="0" w:lineRule="atLeast"/>
              <w:ind w:leftChars="0" w:firstLine="0" w:firstLineChars="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長期入院時支援特別加算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帰宅時支援加算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指定宿泊型自立訓練の利用者が、自立訓練（生活訓練）計画に基づき家族等の居宅等において外泊した場合に、１月に１回を限度として、外泊期間の日数に応じ、所定単位数を算定しているか。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※「外泊」には、体験的な指定共同生活援助、体験的な日中サービス支援型指定共同生活援助、体験的な外部サービス利用型指定共同生活援助の利用に伴う外泊も含む。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□当該月における家族等の居宅等における外泊期間（外泊の初日及び最終日を除く。）の日数の合計が３日以上７日未満の場合</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□当該月における族等の居宅等における外泊期間（入院の初日及び最終日を除く。）の日数の合計が７日以上の場合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所の従業者は、当該利用者が帰省している間、家族等との連携を十分図ることにより、当該利用者の居宅等における生活状況等を十分把握するとともに、その内容については、記録しておくこと。また、必要に応じ自立訓練（生活訓練）計画の見直しを行う必要が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外泊期間が複数月にまたがる場合の２月目以降のこの加算</w:t>
            </w:r>
            <w:r>
              <w:rPr>
                <w:rFonts w:hint="eastAsia" w:ascii="ＭＳ 明朝" w:hAnsi="ＭＳ 明朝" w:eastAsia="ＭＳ 明朝"/>
                <w:color w:val="000000" w:themeColor="text1"/>
                <w:kern w:val="0"/>
                <w:sz w:val="16"/>
              </w:rPr>
              <w:t>の取扱いについては、当該２月目において、外泊日数の合計が、３日に満たない場合、当該２月目については、この加算を算定しない。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帰宅時支援加算は、長期帰宅時支援加算を算定する月に</w:t>
            </w:r>
            <w:r>
              <w:rPr>
                <w:rFonts w:hint="eastAsia" w:ascii="ＭＳ 明朝" w:hAnsi="ＭＳ 明朝" w:eastAsia="ＭＳ 明朝"/>
                <w:color w:val="000000" w:themeColor="text1"/>
                <w:kern w:val="0"/>
                <w:sz w:val="16"/>
              </w:rPr>
              <w:t>ついては算定できない。また、この場合において、最初の１月目で長期帰宅時支援加算を算定した場合であっても、１回の外泊における２月目以降の月について、帰宅時支援加算を算定することは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共同生活援助の体験的な利用に伴う外泊の場合であって、指</w:t>
            </w:r>
            <w:r>
              <w:rPr>
                <w:rFonts w:hint="eastAsia" w:ascii="ＭＳ 明朝" w:hAnsi="ＭＳ 明朝" w:eastAsia="ＭＳ 明朝"/>
                <w:color w:val="000000" w:themeColor="text1"/>
                <w:kern w:val="0"/>
                <w:sz w:val="16"/>
              </w:rPr>
              <w:t>定宿泊型自立訓練を行う指定自立訓練（生活訓練）事業所と同一敷地内の指定共同生活援助事業所等を利用する場合は算定しない。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当該月における家族等の居宅等における外泊期間（外泊の初日及び最終日を除く。）の日数の合計が３日以上７日未満の場合　【</w:t>
            </w:r>
            <w:r>
              <w:rPr>
                <w:rFonts w:hint="eastAsia" w:ascii="ＭＳ 明朝" w:hAnsi="ＭＳ 明朝" w:eastAsia="ＭＳ 明朝"/>
                <w:color w:val="000000" w:themeColor="text1"/>
                <w:kern w:val="0"/>
                <w:sz w:val="16"/>
              </w:rPr>
              <w:t>187</w:t>
            </w:r>
            <w:r>
              <w:rPr>
                <w:rFonts w:hint="eastAsia" w:ascii="ＭＳ 明朝" w:hAnsi="ＭＳ 明朝" w:eastAsia="ＭＳ 明朝"/>
                <w:color w:val="000000" w:themeColor="text1"/>
                <w:kern w:val="0"/>
                <w:sz w:val="16"/>
              </w:rPr>
              <w:t>単位】</w:t>
            </w: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当該月における族等の居宅等における外泊期間（入院の初日及び最終日を除く。）の日数の合計が７日以上の場合　　　　　【</w:t>
            </w:r>
            <w:r>
              <w:rPr>
                <w:rFonts w:hint="eastAsia" w:ascii="ＭＳ 明朝" w:hAnsi="ＭＳ 明朝" w:eastAsia="ＭＳ 明朝"/>
                <w:color w:val="000000" w:themeColor="text1"/>
                <w:kern w:val="0"/>
                <w:sz w:val="16"/>
              </w:rPr>
              <w:t>374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長期帰宅時支援加算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宿泊型自立訓練の利用者が、自立訓練（生活訓練）計画に基づき家族等の居宅等において外泊した場合に、１月の外泊期間（外泊の初日及び最終日を除く。）の日数が２日を超える場合に、当該日数を超える期間について、１日につき所定単位数を算定しているか。（継続して外泊している者にあっては、外泊した初日から起算して３月に限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ただし、帰宅時支援加算が算定される月は、算定しない。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※「外泊」には、体験的な指定共同生活援助、体験的な日中サービス支援型指定共同生活援助、体験的な外部サービス利用型指定共同生活援助の利用に伴う外泊も含む。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の従業者は、当該利用者が帰省している間、家族等との連携を十分図ることにより、当該利用者の居宅等における生活状況等を十分把握するとともに、その内容については、記録しておくこと。また、必要に応じ自立訓練（生活訓練）計画の見直しを行う必要が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長期帰宅時支援加算の算定に当たって、１回の外泊で月をま</w:t>
            </w:r>
            <w:r>
              <w:rPr>
                <w:rFonts w:hint="eastAsia" w:ascii="ＭＳ 明朝" w:hAnsi="ＭＳ 明朝" w:eastAsia="ＭＳ 明朝"/>
                <w:color w:val="000000" w:themeColor="text1"/>
                <w:kern w:val="0"/>
                <w:sz w:val="16"/>
              </w:rPr>
              <w:t>たがる場合は、当該加算を算定できる期間の属する月を含め、最大３月間まで算定が可能であること。また、２月目以降のこの加算の取扱いについては、当該月の２日目までは、この加算は算定できない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長期帰宅時支援加算は、</w:t>
            </w:r>
            <w:r>
              <w:rPr>
                <w:rFonts w:hint="default" w:ascii="ＭＳ 明朝" w:hAnsi="ＭＳ 明朝" w:eastAsia="ＭＳ 明朝"/>
                <w:color w:val="000000" w:themeColor="text1"/>
                <w:kern w:val="0"/>
                <w:sz w:val="16"/>
              </w:rPr>
              <w:t>⑭</w:t>
            </w:r>
            <w:r>
              <w:rPr>
                <w:rFonts w:hint="default" w:ascii="ＭＳ 明朝" w:hAnsi="ＭＳ 明朝" w:eastAsia="ＭＳ 明朝"/>
                <w:color w:val="000000" w:themeColor="text1"/>
                <w:kern w:val="0"/>
                <w:sz w:val="16"/>
              </w:rPr>
              <w:t>の帰宅時支援加算を算定する月に</w:t>
            </w:r>
            <w:r>
              <w:rPr>
                <w:rFonts w:hint="eastAsia" w:ascii="ＭＳ 明朝" w:hAnsi="ＭＳ 明朝" w:eastAsia="ＭＳ 明朝"/>
                <w:color w:val="000000" w:themeColor="text1"/>
                <w:kern w:val="0"/>
                <w:sz w:val="16"/>
              </w:rPr>
              <w:t>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長期帰宅時支援加算は、長期入院時支援特別加算と同一日に</w:t>
            </w:r>
            <w:r>
              <w:rPr>
                <w:rFonts w:hint="eastAsia" w:ascii="ＭＳ 明朝" w:hAnsi="ＭＳ 明朝" w:eastAsia="ＭＳ 明朝"/>
                <w:color w:val="000000" w:themeColor="text1"/>
                <w:kern w:val="0"/>
                <w:sz w:val="16"/>
              </w:rPr>
              <w:t>算定することはできないこと。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共同生活援助への体験的な利用の場合であって、指定宿泊型</w:t>
            </w:r>
            <w:r>
              <w:rPr>
                <w:rFonts w:hint="eastAsia" w:ascii="ＭＳ 明朝" w:hAnsi="ＭＳ 明朝" w:eastAsia="ＭＳ 明朝"/>
                <w:color w:val="000000" w:themeColor="text1"/>
                <w:kern w:val="0"/>
                <w:sz w:val="16"/>
              </w:rPr>
              <w:t>自立訓練を行う指定自立訓練（生活訓練）事業所と同一敷地内の指定共同生活援助事業所等を利用する場合は算定しない。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長期帰宅時支援加算　【</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地域移行加　　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期間が１月を超えると見込まれる指定宿泊型自立訓練の利用者（利用期間が２年を超える者を除く。）の退所に先立って、指定自立訓練（生活訓練）事業所に置くべき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又は福祉サービスについて相談援助及び連絡調整を行った場合に、利用中２回を限度として、所定単位数を算定し、当該利用者の退所後</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日以内に当該利用者の居宅を訪問し、当該利用者及びその家族等に対して相談援助を行った場合に、退所後１回を限度として所定単位数を算定しているか。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ただし、当該利用者が、退所後に他の社会福祉施設等に入所する場合にあっては、加算しない。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退院前の相談援助」については、入院期間が１月を超えると見込まれる利用者の居宅生活（福祉ホーム又は共同生活援助を行う共同生活住居における生活を含む。以下同じ。）に先立って、退院後の生活に関する相談援助を行い、かつ、利用者が退院後生活する居宅を訪問して退院後の居宅サービス等について相談援助及び連絡調整を行った場合に、入院中２回に限り加算を算定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また、利用者の退院後</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日以内に当該利用者の居宅を訪問</w:t>
            </w:r>
            <w:r>
              <w:rPr>
                <w:rFonts w:hint="eastAsia" w:ascii="ＭＳ 明朝" w:hAnsi="ＭＳ 明朝" w:eastAsia="ＭＳ 明朝"/>
                <w:color w:val="000000" w:themeColor="text1"/>
                <w:kern w:val="0"/>
                <w:sz w:val="16"/>
              </w:rPr>
              <w:t>し、当該利用者及びその家族等に対して相談援助を行った場合に、退院後１回を限度として加算を算定するものである。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退院日に算定し、退院後の訪問相談について</w:t>
            </w:r>
            <w:r>
              <w:rPr>
                <w:rFonts w:hint="eastAsia" w:ascii="ＭＳ 明朝" w:hAnsi="ＭＳ 明朝" w:eastAsia="ＭＳ 明朝"/>
                <w:color w:val="000000" w:themeColor="text1"/>
                <w:kern w:val="0"/>
                <w:sz w:val="16"/>
              </w:rPr>
              <w:t>は訪問日に算定するものであること。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地域移行加算は、次のアからウまでのいずれかに該当する場</w:t>
            </w:r>
            <w:r>
              <w:rPr>
                <w:rFonts w:hint="eastAsia" w:ascii="ＭＳ 明朝" w:hAnsi="ＭＳ 明朝" w:eastAsia="ＭＳ 明朝"/>
                <w:color w:val="000000" w:themeColor="text1"/>
                <w:kern w:val="0"/>
                <w:sz w:val="16"/>
              </w:rPr>
              <w:t>合には、算定できない。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退院して病院又は診療所へ入院する場合</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退院して他の社会福祉施設等へ入所する場合</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死亡退院の場合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地域移行加算の対象となる相談援助を行った場合は、相談援</w:t>
            </w:r>
            <w:r>
              <w:rPr>
                <w:rFonts w:hint="eastAsia" w:ascii="ＭＳ 明朝" w:hAnsi="ＭＳ 明朝" w:eastAsia="ＭＳ 明朝"/>
                <w:color w:val="000000" w:themeColor="text1"/>
                <w:kern w:val="0"/>
                <w:sz w:val="16"/>
              </w:rPr>
              <w:t>助を行った日及び相談援助の内容の要点に関する記録を行うこと。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地域移行加算に係る相談援助の内容は、次のようなものであ</w:t>
            </w:r>
            <w:r>
              <w:rPr>
                <w:rFonts w:hint="eastAsia" w:ascii="ＭＳ 明朝" w:hAnsi="ＭＳ 明朝" w:eastAsia="ＭＳ 明朝"/>
                <w:color w:val="000000" w:themeColor="text1"/>
                <w:kern w:val="0"/>
                <w:sz w:val="16"/>
              </w:rPr>
              <w:t>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退院後の障害福祉サービスの利用等に関する相談援助</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食事、入浴、健康管理等居宅における生活に関する相談援助</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退院する者の運動機能及び日常生活動作能力の維持及び向</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上を目的として行う各種訓練等に関する相談援助</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住宅改修に関する相談援助</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退院する者の介護等に関する相談援助</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w:t>
            </w:r>
            <w:r>
              <w:rPr>
                <w:rFonts w:hint="default" w:ascii="ＭＳ 明朝" w:hAnsi="ＭＳ 明朝" w:eastAsia="ＭＳ 明朝"/>
                <w:color w:val="000000" w:themeColor="text1"/>
                <w:kern w:val="0"/>
                <w:sz w:val="16"/>
              </w:rPr>
              <w:t>退院前の相談援助に係る加算を算定していない場合であっ</w:t>
            </w:r>
            <w:r>
              <w:rPr>
                <w:rFonts w:hint="eastAsia" w:ascii="ＭＳ 明朝" w:hAnsi="ＭＳ 明朝" w:eastAsia="ＭＳ 明朝"/>
                <w:color w:val="000000" w:themeColor="text1"/>
                <w:kern w:val="0"/>
                <w:sz w:val="16"/>
              </w:rPr>
              <w:t>ても、退院後の訪問による相談援助を行えば、当該支援について加算を算定できる。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地域移行加算　【</w:t>
            </w:r>
            <w:r>
              <w:rPr>
                <w:rFonts w:hint="eastAsia" w:ascii="ＭＳ 明朝" w:hAnsi="ＭＳ 明朝" w:eastAsia="ＭＳ 明朝"/>
                <w:color w:val="000000" w:themeColor="text1"/>
                <w:kern w:val="0"/>
                <w:sz w:val="16"/>
              </w:rPr>
              <w:t>500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地域生活移行個別支援特別加算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厚生労働大臣が定める施設基準に適合するものとして市長に届け出た指定宿泊型自立訓練を行う指定自立訓練（生活訓練）事業所が、厚生労働大臣が定める者に対して、特別な支援に対応した自立訓練（生活訓練）計画に基づき、地域生活のための相談援助や個別の支援を行った場合に、当該利用者に対し、</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年以内（医療観察法に基づく通院期間の延長が</w:t>
            </w:r>
            <w:r>
              <w:rPr>
                <w:rFonts w:hint="eastAsia" w:ascii="ＭＳ 明朝" w:hAnsi="ＭＳ 明朝" w:eastAsia="ＭＳ 明朝"/>
                <w:color w:val="000000" w:themeColor="text1"/>
                <w:kern w:val="0"/>
                <w:sz w:val="16"/>
              </w:rPr>
              <w:t>行われた場合は、延長期間を限度とする。）において、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基準上配置すべき生活支援員に加え、適切な支援を行うために必要な数の生活支援員を配置する。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社会福祉士又は精神保健福祉士の資格を有する者が配置され、指導体制が整えられていること。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従業者に対して医療観察法等に基づく入院によらない医療を受けている者又は刑事施設若しくは少年院を釈放された障がい者に関する研修が年</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回以上行われていること。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保護観察所、更生保護施設、指定医療機関又は精神保健福祉センター等との協力体制が整っていること。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対象者の要件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観察法に基づく通院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宿泊型自立訓練を行う指定自立訓練（生活訓練）事業所を利用することとなった者をいう。</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矯正施設からの退所等の後、一定期間居宅で生活した後３年以内に保護観察所又は地域生活定着支援センターとの調整により、指定宿泊型自立訓練を利用することになった場合、指定宿泊型自立訓練の利用を開始してから３年以内で必要と認められる期間について加算の算定対象とな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施設要件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なお、こうした支援体制については、協議会の場等で関係機関の協力体制も含めて協議しておくことが望ましい。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従業者に対する研修会については、原則として事業所の従業者全員を対象に、加算対象者の特性の理解、加算対象者が通常有する課題とその課題を踏まえた支援内容、関係機関の連携等について、矯正施設等を退所した障害者の支援に実際に携わっている者を講師とする事業所内研修、既に支援の実績のある事業所の視察、関係団体が行う研修会の受講等の方法により行うものと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支援内容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加算の対象となる事業所については、以下の支援を行うものとする。</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本人や関係者からの聞き取りや経過記録、行動観察等によ</w:t>
            </w:r>
            <w:r>
              <w:rPr>
                <w:rFonts w:hint="eastAsia" w:ascii="ＭＳ 明朝" w:hAnsi="ＭＳ 明朝" w:eastAsia="ＭＳ 明朝"/>
                <w:color w:val="000000" w:themeColor="text1"/>
                <w:kern w:val="0"/>
                <w:sz w:val="16"/>
              </w:rPr>
              <w:t>るアセスメントに基づき、犯罪行為等に至った要因を理解し、これを誘発しないような環境調整と必要な専門的支援（教育又は訓練）が組み込まれた、自立訓練（生活訓練）計画の作成</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指定医療機関や保護観察所等の関係者との調整会議の開</w:t>
            </w:r>
            <w:r>
              <w:rPr>
                <w:rFonts w:hint="eastAsia" w:ascii="ＭＳ 明朝" w:hAnsi="ＭＳ 明朝" w:eastAsia="ＭＳ 明朝"/>
                <w:color w:val="000000" w:themeColor="text1"/>
                <w:kern w:val="0"/>
                <w:sz w:val="16"/>
              </w:rPr>
              <w:t>催</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医療観察法に基づく通院決定を受けた者に対する通院の</w:t>
            </w:r>
            <w:r>
              <w:rPr>
                <w:rFonts w:hint="eastAsia" w:ascii="ＭＳ 明朝" w:hAnsi="ＭＳ 明朝" w:eastAsia="ＭＳ 明朝"/>
                <w:color w:val="000000" w:themeColor="text1"/>
                <w:kern w:val="0"/>
                <w:sz w:val="16"/>
              </w:rPr>
              <w:t>支援</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その他必要な支援</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地域生活移行個別支援特別加算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670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精神障害者地域移行特別加算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が定める運営規程に定める主たる対象とする障害者の種類に精神障害者を含み、かつ、指定自立訓練（生活訓練）事業所に置くべき従業者のうち社会福祉士、精神保健福祉士又は公認心理士等である従業者を１人以上配置するものとして市に届け出た指定宿泊型自立訓練を行う指定自立訓練（生活訓練）事業所において、当該社会福祉士、精神保健福祉士又は公認心理士等である従業者が、精神科病院を退院してから１年以内のものに対し、自立訓練（生活訓練）計画を作成し、地域で生活するために必要な相談援助や個別の支援等を行った場合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ただし、地域生活移行個別支援特別加算を算定している場合は、算定しない。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対象者の要件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精神科病院に１年以上入院していた精神障害者であって、退院してから１年以内の者であること。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本加算は、長期入院精神障害者の地域移行を進めることを趣旨としたものであることから、原則として、長期入院精神障害者が精神科病院から退院するに当たり、指定宿泊型自立訓練を行う指定自立訓練（生活訓練）事業所が当該精神障害者の受入れを行うことを想定しており、退院日から１年以内について、加算の算定ができ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なお、１年以上精神科病院に入院し、退院後、一定期間居宅等で生活した精神障害者であっても、退院から１年以内について、加算を算定できる。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施設要件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支援内容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加算の対象となる事業所については、以下の支援を行うものとする。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社会福祉士、精神保健福祉士又は公認心理師若しくは心理</w:t>
            </w:r>
            <w:r>
              <w:rPr>
                <w:rFonts w:hint="eastAsia" w:ascii="ＭＳ 明朝" w:hAnsi="ＭＳ 明朝" w:eastAsia="ＭＳ 明朝"/>
                <w:color w:val="000000" w:themeColor="text1"/>
                <w:kern w:val="0"/>
                <w:sz w:val="16"/>
              </w:rPr>
              <w:t>に関する支援を要する者に対する相談、助言、指導等の援助を行う能力を有する者である従業者による、本人、家族、精神科病院その他関係者からの聞き取り等によるアセスメント及び地域生活に向けた自立訓練（生活訓練）計画の作成</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精神科病院との日常的な連携（通院支援を含む）</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対象利用者との定期及び随時の面談</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日中活動の選択、利用、定着のための支援</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精神障害者地域移行特別加算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　強度行動障害者地域移行特別加算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するものとして市長に届け出た指定宿泊型自立訓練を行う指定自立訓練（生活訓練）事業所において、指定障害者支援施設等又は指定障害児入所施設等に１年以上入所していた者であって当該施設等を退所してから１年以内のもののうち、別に厚生労働大臣が定める基準に適合すると認められた利用者に対し、自立訓練（生活訓練）計画に基づき、地域で生活するために必要な相談援助や個別の支援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次のいずれにも該当する指定宿泊型自立訓練を行う指定自立訓練（生活訓練）事業所</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color w:val="000000" w:themeColor="text1"/>
              </w:rPr>
              <w:t xml:space="preserve"> </w:t>
            </w:r>
            <w:r>
              <w:rPr>
                <w:rFonts w:hint="eastAsia" w:ascii="ＭＳ 明朝" w:hAnsi="ＭＳ 明朝" w:eastAsia="ＭＳ 明朝"/>
                <w:color w:val="000000" w:themeColor="text1"/>
                <w:kern w:val="0"/>
                <w:sz w:val="16"/>
              </w:rPr>
              <w:t>強度行動障害支援者養成研修（実践研修）の課程を修了し、当該研修の事業を行った者から修了証明書の交付を受けたサービス管理責任者を１名以上配置していること。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color w:val="000000" w:themeColor="text1"/>
              </w:rPr>
              <w:t xml:space="preserve"> </w:t>
            </w:r>
            <w:r>
              <w:rPr>
                <w:rFonts w:hint="eastAsia" w:ascii="ＭＳ 明朝" w:hAnsi="ＭＳ 明朝" w:eastAsia="ＭＳ 明朝"/>
                <w:color w:val="000000" w:themeColor="text1"/>
                <w:kern w:val="0"/>
                <w:sz w:val="16"/>
              </w:rPr>
              <w:t>強度行動障害支援者養成研修（基礎研修）の課程を修了し、当該研修の事業を行った者から修了証明書の交付を受けた者の割合が</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以上であること。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対象者の要件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障害支援区分認定調査の結果に基づき、当該認定調査の項目中、行動関連項目（第</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号告示別表第二に規定する行動関連</w:t>
            </w:r>
            <w:r>
              <w:rPr>
                <w:rFonts w:hint="eastAsia" w:ascii="ＭＳ 明朝" w:hAnsi="ＭＳ 明朝" w:eastAsia="ＭＳ 明朝"/>
                <w:color w:val="000000" w:themeColor="text1"/>
                <w:kern w:val="0"/>
                <w:sz w:val="16"/>
              </w:rPr>
              <w:t>項目をいう。）について、算出した点数の合計が</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点以上の者</w:t>
            </w:r>
            <w:r>
              <w:rPr>
                <w:rFonts w:hint="eastAsia" w:ascii="ＭＳ 明朝" w:hAnsi="ＭＳ 明朝" w:eastAsia="ＭＳ 明朝"/>
                <w:color w:val="000000" w:themeColor="text1"/>
                <w:kern w:val="0"/>
                <w:sz w:val="16"/>
              </w:rPr>
              <w:t>であって、指定障害者支援施設等又は指定障害児入所施設等に１年以上入所していたもののうち、退所してから１年以内の障がい者であること。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本加算は、強度行動障害を有する者の地域移行を進めることを趣旨としたものであることから、原則として、１年以上指定障害者支援施設等又は指定障害児入所施設等に入所した強度行動障害を有する者が当該施設から退所するに当たり、指定宿泊型自立訓練を行う指定自立訓練（生活訓練）事業所が当該強度行動障害を有する者の受入れを行うことを想定しており、退所日から１年以内について、加算の算定ができるものとす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１年以上指定障害者支援施設等又は指定障害児入所施設等に入所し、退所後、一定期間居宅等で生活した強度行動障害を有する者であっても、退所から１年以内について、加算を算定できる。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強度行動障害者地域移行特別加算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利用者負担上限管理加算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指定生活訓練事業所等が利用者負担額合計額の管理を行った場合に、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月所定単位数を算定しているか。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上限額管理事業所のみを利用し、他の事業所の利用がない場合は、上限額に達しているか否かにかかわらず、加算を算定できない。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利用者負担上限管理加算　【</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食事提供体制加算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食事提供体制加算（Ⅰ）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低所得者等（短期滞在加算が算定される者及び指定宿泊型自立訓練利用者に限る。）に対して、自立訓練（生活訓練）事業所等に従事する調理員による食事の提供であること又は調理業務を第三者に委託していること等事業所の責任において食事提供の体制を整えているものとして市長に届け出た自立訓練（生活訓練）事業所において次の⑴から⑶までのいずれにも適合する食事の提供を行った場合に、令和９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w:t>
            </w:r>
            <w:r>
              <w:rPr>
                <w:rFonts w:hint="eastAsia" w:ascii="ＭＳ 明朝" w:hAnsi="ＭＳ 明朝" w:eastAsia="ＭＳ 明朝"/>
                <w:color w:val="000000" w:themeColor="text1"/>
                <w:kern w:val="0"/>
                <w:sz w:val="16"/>
              </w:rPr>
              <w:t>、１日につき所定単位数を算定しているか。</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p>
          <w:p>
            <w:pPr>
              <w:pStyle w:val="194"/>
              <w:widowControl w:val="1"/>
              <w:numPr>
                <w:ilvl w:val="0"/>
                <w:numId w:val="2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当該事業所の従業者として、又は外部との連携により、</w:t>
            </w:r>
            <w:r>
              <w:rPr>
                <w:rFonts w:hint="eastAsia" w:ascii="ＭＳ 明朝" w:hAnsi="ＭＳ 明朝" w:eastAsia="ＭＳ 明朝"/>
                <w:color w:val="000000" w:themeColor="text1"/>
                <w:kern w:val="0"/>
                <w:sz w:val="16"/>
              </w:rPr>
              <w:t>管理栄養士又は栄養士が食事の提供に係る献立を確認していること。</w:t>
            </w:r>
          </w:p>
          <w:p>
            <w:pPr>
              <w:pStyle w:val="194"/>
              <w:widowControl w:val="1"/>
              <w:numPr>
                <w:ilvl w:val="0"/>
                <w:numId w:val="2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食事の提供を行った場合に利用者ごとの摂食量を記録し</w:t>
            </w:r>
            <w:r>
              <w:rPr>
                <w:rFonts w:hint="eastAsia" w:ascii="ＭＳ 明朝" w:hAnsi="ＭＳ 明朝" w:eastAsia="ＭＳ 明朝"/>
                <w:color w:val="000000" w:themeColor="text1"/>
                <w:kern w:val="0"/>
                <w:sz w:val="16"/>
              </w:rPr>
              <w:t>ていること。</w:t>
            </w:r>
          </w:p>
          <w:p>
            <w:pPr>
              <w:pStyle w:val="194"/>
              <w:widowControl w:val="1"/>
              <w:numPr>
                <w:ilvl w:val="0"/>
                <w:numId w:val="23"/>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利用者ごとの体重又はＢＭＩ（次の算式により算出した</w:t>
            </w:r>
            <w:r>
              <w:rPr>
                <w:rFonts w:hint="eastAsia" w:ascii="ＭＳ 明朝" w:hAnsi="ＭＳ 明朝" w:eastAsia="ＭＳ 明朝"/>
                <w:color w:val="000000" w:themeColor="text1"/>
                <w:kern w:val="0"/>
                <w:sz w:val="16"/>
              </w:rPr>
              <w:t>値をいう。）をおおむね６月に１回記録していること。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ＢＭＩ＝体重（</w:t>
            </w:r>
            <w:r>
              <w:rPr>
                <w:rFonts w:hint="default" w:ascii="ＭＳ 明朝" w:hAnsi="ＭＳ 明朝" w:eastAsia="ＭＳ 明朝"/>
                <w:color w:val="000000" w:themeColor="text1"/>
                <w:kern w:val="0"/>
                <w:sz w:val="16"/>
              </w:rPr>
              <w:t>kg</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身長（</w:t>
            </w:r>
            <w:r>
              <w:rPr>
                <w:rFonts w:hint="default" w:ascii="ＭＳ 明朝" w:hAnsi="ＭＳ 明朝" w:eastAsia="ＭＳ 明朝"/>
                <w:color w:val="000000" w:themeColor="text1"/>
                <w:kern w:val="0"/>
                <w:sz w:val="16"/>
              </w:rPr>
              <w:t>m</w:t>
            </w:r>
            <w:r>
              <w:rPr>
                <w:rFonts w:hint="default" w:ascii="ＭＳ 明朝" w:hAnsi="ＭＳ 明朝" w:eastAsia="ＭＳ 明朝"/>
                <w:color w:val="000000" w:themeColor="text1"/>
                <w:kern w:val="0"/>
                <w:sz w:val="16"/>
              </w:rPr>
              <w:t>）２</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食事提供体制加算（Ⅱ）</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低所得者等であって自立訓練（生活訓練）計画等により食事の提供を行うこととなっている利用者（アに規定する利用者以外の者であって、障害者支援施設等に入所する者を除く。）又は低所得者等である基準該当自立訓練（生活訓練）の利用者に対して、事業所に従事する調理員又は第三者に委託して食事提供体制を整えているものとして市長に届け出た自立訓練（生活訓練）事業所において、食事提供を行った場合に、令和</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日までの間、</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w:t>
            </w:r>
            <w:r>
              <w:rPr>
                <w:rFonts w:hint="eastAsia" w:ascii="ＭＳ 明朝" w:hAnsi="ＭＳ 明朝" w:eastAsia="ＭＳ 明朝"/>
                <w:color w:val="000000" w:themeColor="text1"/>
                <w:kern w:val="0"/>
                <w:sz w:val="16"/>
              </w:rPr>
              <w:t>算定</w:t>
            </w:r>
            <w:r>
              <w:rPr>
                <w:rFonts w:hint="default" w:ascii="ＭＳ 明朝" w:hAnsi="ＭＳ 明朝" w:eastAsia="ＭＳ 明朝"/>
                <w:color w:val="000000" w:themeColor="text1"/>
                <w:kern w:val="0"/>
                <w:sz w:val="16"/>
              </w:rPr>
              <w:t>しているか。</w:t>
            </w:r>
          </w:p>
          <w:p>
            <w:pPr>
              <w:pStyle w:val="0"/>
              <w:widowControl w:val="1"/>
              <w:spacing w:line="0" w:lineRule="atLeast"/>
              <w:ind w:left="396" w:leftChars="100" w:hanging="186" w:hangingChars="116"/>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食事提供体制加算（Ⅰ）　【</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食事提供体制加算（Ⅱ）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精神障害者退院支援施設加算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厚生労働大臣が定める施設基準に適合しているものとして市長に届け出た精神科病院（精神科病院以外の病院で精神病床が設けられているものを含む。）の精神病床を転換して指定自立訓練（生活訓練）又は</w:t>
            </w:r>
            <w:r>
              <w:rPr>
                <w:rFonts w:hint="default" w:ascii="ＭＳ 明朝" w:hAnsi="ＭＳ 明朝" w:eastAsia="ＭＳ 明朝"/>
                <w:color w:val="000000" w:themeColor="text1"/>
                <w:kern w:val="0"/>
                <w:sz w:val="16"/>
              </w:rPr>
              <w:t>指</w:t>
            </w:r>
            <w:r>
              <w:rPr>
                <w:rFonts w:hint="eastAsia" w:ascii="ＭＳ 明朝" w:hAnsi="ＭＳ 明朝" w:eastAsia="ＭＳ 明朝"/>
                <w:color w:val="000000" w:themeColor="text1"/>
                <w:kern w:val="0"/>
                <w:sz w:val="16"/>
              </w:rPr>
              <w:t>定就労移行支援に併せて居住の場を提供する指定自立訓練（生活訓練）事業所又は</w:t>
            </w:r>
            <w:r>
              <w:rPr>
                <w:rFonts w:hint="default" w:ascii="ＭＳ 明朝" w:hAnsi="ＭＳ 明朝" w:eastAsia="ＭＳ 明朝"/>
                <w:color w:val="000000" w:themeColor="text1"/>
                <w:kern w:val="0"/>
                <w:sz w:val="16"/>
              </w:rPr>
              <w:t>指定就労移</w:t>
            </w:r>
            <w:r>
              <w:rPr>
                <w:rFonts w:hint="eastAsia" w:ascii="ＭＳ 明朝" w:hAnsi="ＭＳ 明朝" w:eastAsia="ＭＳ 明朝"/>
                <w:color w:val="000000" w:themeColor="text1"/>
                <w:kern w:val="0"/>
                <w:sz w:val="16"/>
              </w:rPr>
              <w:t>行支援事業所若しくは認定指定就労移行支援事業所であって、法附則第１条第３号に掲げる規定の施行の日の前日までに指定を受けた事業所（「</w:t>
            </w:r>
            <w:r>
              <w:rPr>
                <w:rFonts w:hint="default" w:ascii="ＭＳ 明朝" w:hAnsi="ＭＳ 明朝" w:eastAsia="ＭＳ 明朝"/>
                <w:color w:val="000000" w:themeColor="text1"/>
                <w:kern w:val="0"/>
                <w:sz w:val="16"/>
              </w:rPr>
              <w:t>精神障害者退</w:t>
            </w:r>
            <w:r>
              <w:rPr>
                <w:rFonts w:hint="eastAsia" w:ascii="ＭＳ 明朝" w:hAnsi="ＭＳ 明朝" w:eastAsia="ＭＳ 明朝"/>
                <w:color w:val="000000" w:themeColor="text1"/>
                <w:kern w:val="0"/>
                <w:sz w:val="16"/>
              </w:rPr>
              <w:t>院支援施設」という。）である指定自立訓練（生活訓練）事立訓練（生活訓練）事業所において、精神病床に概ね１年以上入院していた精神障害者その他これに準ずる精神障害者に対して、居住の場を提供した場合に、１日につき所定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精神障害者退院支援施設加算（Ⅰ）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※施設基準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利用定員が次に掲げる精神障害者退院支援施設</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精神病床を転換して設けられたもの</w:t>
            </w:r>
            <w:r>
              <w:rPr>
                <w:rFonts w:hint="default" w:ascii="ＭＳ 明朝" w:hAnsi="ＭＳ 明朝" w:eastAsia="ＭＳ 明朝"/>
                <w:color w:val="000000" w:themeColor="text1"/>
                <w:kern w:val="0"/>
                <w:sz w:val="16"/>
              </w:rPr>
              <w:t xml:space="preserve">  20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人以下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居室の定員が次の基準を満たしていること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病床転換型　　　　</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人以下であること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原則として個室であること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利用者</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人当たりの居室の床面積が次の基準を満たしていること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病床転換型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㎡以上であること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㎡以上であること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居室のほか、浴室、洗面設備、便所、必要な設備を有していること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５　日照、採光、換気等の利用者の保健衛生、防災等について配慮していること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　夜間の時間帯を通じて、生活支援員が１人以上配置されていること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精神障害者退院支援施設加算（Ⅱ）</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※施設基準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精神障害者退院支援施設加算（Ⅰ）の１～６と同じ。</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夜間の時間帯を通じて、宿直勤務を行う職員が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人以上配置されていること。　</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精神障害者退院支援施設加算（Ⅰ）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精神障害者退院支援施設加算（Ⅱ）　【</w:t>
            </w:r>
            <w:r>
              <w:rPr>
                <w:rFonts w:hint="default" w:ascii="ＭＳ 明朝" w:hAnsi="ＭＳ 明朝" w:eastAsia="ＭＳ 明朝"/>
                <w:color w:val="000000" w:themeColor="text1"/>
                <w:kern w:val="0"/>
                <w:sz w:val="16"/>
              </w:rPr>
              <w:t>115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　夜間支援等体制加算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【宿泊型自立訓練】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事業所が次の条件に該当する体制をとっているものとして市長に届け出をしている場合、１日につき所定単位数を加算しているか。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夜間支援体制加算（Ⅰ）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勤を行う夜間支援従事者を配置し、利用者に対して夜間及び深夜の時間帯を通じて必要な介護等の支援を提供できる体制を確保しているものとして市長が認めた指定宿泊型自立訓練を行う自立訓練（生活訓練）事業所において、指定宿泊型自立訓練を行った場合に、夜間支援対象利用者数の数に応じ、１日につき所定単位数を加算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夜間支援体制加算（Ⅱ）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宿直を伴う夜間支援従事者を配置し、利用者に対して夜間及び深夜の時間帯を通じて、定期的な居室の巡回や緊急時の支援等を提供できる体制を確保しているものとして市長が認めた定宿泊型自立訓練を行う自立訓練（生活訓練）事業所において、指定宿泊型自立訓練を行った場合に、夜間支援対象利用者数の数に応じ、１日につき所定単位数を加算しているか。（ただし、（Ⅰ）型の算定対象となる利用者については算定し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000000" w:themeColor="text1"/>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000000" w:themeColor="text1"/>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000000" w:themeColor="text1"/>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000000" w:themeColor="text1"/>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夜間支援体制加算（Ⅲ）</w:t>
            </w:r>
          </w:p>
          <w:p>
            <w:pPr>
              <w:pStyle w:val="0"/>
              <w:widowControl w:val="1"/>
              <w:spacing w:line="0" w:lineRule="atLeast"/>
              <w:ind w:left="13" w:leftChars="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夜間及び深夜の時間帯を通じて、利用者に病状の急変その他の緊急の事態が生じた時に、利用者の呼び出し等に速やかに対応できるよう、常時の連絡体制又は防災体制を確保しているものとして市長が認めた場合に、利用者の数に応じ１日につき所定単位数を加算しているか。（ただし、（Ⅰ）型又は（Ⅱ）型の算定対象となる利用者については算定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夜間支援体制加算（Ⅰ）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夜間支援対象利用者が</w:t>
            </w: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448</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夜間支援対象利用者が４人以上６人以下　　　【</w:t>
            </w:r>
            <w:r>
              <w:rPr>
                <w:rFonts w:hint="eastAsia" w:ascii="ＭＳ 明朝" w:hAnsi="ＭＳ 明朝" w:eastAsia="ＭＳ 明朝"/>
                <w:color w:val="000000" w:themeColor="text1"/>
                <w:kern w:val="0"/>
                <w:sz w:val="16"/>
              </w:rPr>
              <w:t>269</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夜間支援対象利用者が７人以上９人以下　　　【</w:t>
            </w:r>
            <w:r>
              <w:rPr>
                <w:rFonts w:hint="eastAsia" w:ascii="ＭＳ 明朝" w:hAnsi="ＭＳ 明朝" w:eastAsia="ＭＳ 明朝"/>
                <w:color w:val="000000" w:themeColor="text1"/>
                <w:kern w:val="0"/>
                <w:sz w:val="16"/>
              </w:rPr>
              <w:t>168</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122</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96</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67</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5</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夜間支援体制加算（Ⅱ）</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夜間支援対象利用者が</w:t>
            </w: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人以下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149</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夜間支援対象利用者が４人以上６人以下　　　【</w:t>
            </w:r>
            <w:r>
              <w:rPr>
                <w:rFonts w:hint="eastAsia" w:ascii="ＭＳ 明朝" w:hAnsi="ＭＳ 明朝" w:eastAsia="ＭＳ 明朝"/>
                <w:color w:val="000000" w:themeColor="text1"/>
                <w:kern w:val="0"/>
                <w:sz w:val="16"/>
              </w:rPr>
              <w:t xml:space="preserve"> 90</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夜間支援対象利用者が７人以上９人以下　　　【</w:t>
            </w:r>
            <w:r>
              <w:rPr>
                <w:rFonts w:hint="eastAsia" w:ascii="ＭＳ 明朝" w:hAnsi="ＭＳ 明朝" w:eastAsia="ＭＳ 明朝"/>
                <w:color w:val="000000" w:themeColor="text1"/>
                <w:kern w:val="0"/>
                <w:sz w:val="16"/>
              </w:rPr>
              <w:t xml:space="preserve"> 56</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41</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32</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26</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夜間支援対象利用者が</w:t>
            </w:r>
            <w:r>
              <w:rPr>
                <w:rFonts w:hint="eastAsia"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17</w:t>
            </w:r>
            <w:r>
              <w:rPr>
                <w:rFonts w:hint="default" w:ascii="ＭＳ 明朝" w:hAnsi="ＭＳ 明朝" w:eastAsia="ＭＳ 明朝"/>
                <w:color w:val="000000" w:themeColor="text1"/>
                <w:kern w:val="0"/>
                <w:sz w:val="16"/>
              </w:rPr>
              <w:t>単位】</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夜間支援対象利用者が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夜間支援体制加算（Ⅲ）　　　　　　　　　　　【</w:t>
            </w:r>
            <w:r>
              <w:rPr>
                <w:rFonts w:hint="eastAsia" w:ascii="ＭＳ 明朝" w:hAnsi="ＭＳ 明朝" w:eastAsia="ＭＳ 明朝"/>
                <w:color w:val="000000" w:themeColor="text1"/>
                <w:kern w:val="0"/>
                <w:sz w:val="16"/>
              </w:rPr>
              <w:t xml:space="preserve"> 10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　看護職員配置加算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看護職員配置加算（Ⅰ）</w:t>
            </w:r>
          </w:p>
          <w:p>
            <w:pPr>
              <w:pStyle w:val="0"/>
              <w:widowControl w:val="1"/>
              <w:spacing w:line="0" w:lineRule="atLeast"/>
              <w:ind w:left="61" w:leftChars="-47"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健康上の管理などの必要がある利用者がいるために看護職員を常勤換算で</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以上配置しているものとして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w:t>
            </w:r>
            <w:r>
              <w:rPr>
                <w:rFonts w:hint="eastAsia" w:ascii="ＭＳ 明朝" w:hAnsi="ＭＳ 明朝" w:eastAsia="ＭＳ 明朝"/>
                <w:color w:val="000000" w:themeColor="text1"/>
                <w:kern w:val="0"/>
                <w:sz w:val="16"/>
              </w:rPr>
              <w:t>指定自立訓練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生活訓練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事業所において、</w:t>
            </w:r>
            <w:r>
              <w:rPr>
                <w:rFonts w:hint="eastAsia" w:ascii="ＭＳ 明朝" w:hAnsi="ＭＳ 明朝" w:eastAsia="ＭＳ 明朝"/>
                <w:color w:val="000000" w:themeColor="text1"/>
                <w:kern w:val="0"/>
                <w:sz w:val="16"/>
              </w:rPr>
              <w:t>指定自立訓練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生活訓練</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につき所定単位数を</w:t>
            </w:r>
            <w:r>
              <w:rPr>
                <w:rFonts w:hint="default" w:ascii="ＭＳ 明朝" w:hAnsi="ＭＳ 明朝" w:eastAsia="ＭＳ 明朝"/>
                <w:color w:val="000000" w:themeColor="text1"/>
                <w:kern w:val="0"/>
                <w:sz w:val="16"/>
              </w:rPr>
              <w:t>算定</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看護職員配置加算（Ⅱ）</w:t>
            </w:r>
          </w:p>
          <w:p>
            <w:pPr>
              <w:pStyle w:val="0"/>
              <w:widowControl w:val="1"/>
              <w:spacing w:line="0" w:lineRule="atLeast"/>
              <w:ind w:left="61" w:leftChars="-47"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健康上の管理などの必要がある利用者がいるため、看護職員を常勤換算で</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以上配置しているものとして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w:t>
            </w:r>
            <w:r>
              <w:rPr>
                <w:rFonts w:hint="eastAsia" w:ascii="ＭＳ 明朝" w:hAnsi="ＭＳ 明朝" w:eastAsia="ＭＳ 明朝"/>
                <w:color w:val="000000" w:themeColor="text1"/>
                <w:kern w:val="0"/>
                <w:sz w:val="16"/>
              </w:rPr>
              <w:t>指定自立訓練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生活訓練</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事業所において、</w:t>
            </w:r>
            <w:r>
              <w:rPr>
                <w:rFonts w:hint="eastAsia" w:ascii="ＭＳ 明朝" w:hAnsi="ＭＳ 明朝" w:eastAsia="ＭＳ 明朝"/>
                <w:color w:val="000000" w:themeColor="text1"/>
                <w:kern w:val="0"/>
                <w:sz w:val="16"/>
              </w:rPr>
              <w:t>指定宿泊型自立訓練を行った場合に、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w:t>
            </w:r>
            <w:r>
              <w:rPr>
                <w:rFonts w:hint="eastAsia" w:ascii="ＭＳ 明朝" w:hAnsi="ＭＳ 明朝" w:eastAsia="ＭＳ 明朝"/>
                <w:color w:val="000000" w:themeColor="text1"/>
                <w:kern w:val="0"/>
                <w:sz w:val="16"/>
              </w:rPr>
              <w:t>につき所定単位数を</w:t>
            </w:r>
            <w:r>
              <w:rPr>
                <w:rFonts w:hint="default" w:ascii="ＭＳ 明朝" w:hAnsi="ＭＳ 明朝" w:eastAsia="ＭＳ 明朝"/>
                <w:color w:val="000000" w:themeColor="text1"/>
                <w:kern w:val="0"/>
                <w:sz w:val="16"/>
              </w:rPr>
              <w:t>算定</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看護職員配置加算（Ⅰ）　【</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看護職員配置加算（Ⅱ）　【</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　送迎加算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次の要件に適合するものとして市長に届け出た場合、居宅等と自立訓練（生活訓練）事業所の間を適切に送迎を行った利用者に対して、片道につき所定単位数を算定しているか。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送迎加算（Ⅰ）　　　①</w:t>
            </w:r>
            <w:r>
              <w:rPr>
                <w:rFonts w:hint="eastAsia" w:ascii="ＭＳ 明朝" w:hAnsi="ＭＳ 明朝" w:eastAsia="ＭＳ 明朝"/>
                <w:color w:val="000000" w:themeColor="text1"/>
                <w:kern w:val="0"/>
                <w:sz w:val="16"/>
              </w:rPr>
              <w:t>及び②のいずれにも該当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送迎加算（Ⅱ）　　　①</w:t>
            </w:r>
            <w:r>
              <w:rPr>
                <w:rFonts w:hint="eastAsia" w:ascii="ＭＳ 明朝" w:hAnsi="ＭＳ 明朝" w:eastAsia="ＭＳ 明朝"/>
                <w:color w:val="000000" w:themeColor="text1"/>
                <w:kern w:val="0"/>
                <w:sz w:val="16"/>
              </w:rPr>
              <w:t>又は②のいずれかに該当</w:t>
            </w:r>
          </w:p>
          <w:p>
            <w:pPr>
              <w:pStyle w:val="0"/>
              <w:widowControl w:val="1"/>
              <w:spacing w:line="0" w:lineRule="atLeast"/>
              <w:ind w:left="525"/>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多機能型事業所、同一敷地内の事業所は、原則１の事業所として扱う。</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グループホームとの間の送迎も対象とする。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　障害福祉サービスの体験利用加算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指定障害者支援施設等において、指定自立訓練（生活訓練）を利用する利用者が、指定地域移行支援の障害福祉サービスの体験利用を利用する場合に、指定障害者支援施設等の従業者が、次の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のいずれかの支援を行い、その内容を記録した場合に所定単位数を算定しているか。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体験的な利用支援の利用日に当該指定生活訓練事業所において昼間の時間帯に訓練等の支援を行った場合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以下の体験的利用支援に関して指定地域移行支援事業者との連絡調整その他の相談支援を行った場合</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体験的な利用支援を行うに当たっての地域移行支援事業者との留意点等の情報共有その他必要な連絡調整</w:t>
            </w:r>
          </w:p>
          <w:p>
            <w:pPr>
              <w:pStyle w:val="0"/>
              <w:widowControl w:val="1"/>
              <w:numPr>
                <w:ilvl w:val="0"/>
                <w:numId w:val="2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①を踏まえた今後の方針の協議</w:t>
            </w:r>
          </w:p>
          <w:p>
            <w:pPr>
              <w:pStyle w:val="0"/>
              <w:widowControl w:val="1"/>
              <w:numPr>
                <w:ilvl w:val="0"/>
                <w:numId w:val="2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利用者に対する相談援助</w:t>
            </w:r>
          </w:p>
          <w:p>
            <w:pPr>
              <w:pStyle w:val="0"/>
              <w:widowControl w:val="1"/>
              <w:spacing w:line="0" w:lineRule="atLeast"/>
              <w:ind w:left="705"/>
              <w:rPr>
                <w:rFonts w:hint="default" w:ascii="ＭＳ 明朝" w:hAnsi="ＭＳ 明朝" w:eastAsia="ＭＳ 明朝"/>
                <w:color w:val="000000" w:themeColor="text1"/>
                <w:kern w:val="0"/>
                <w:sz w:val="16"/>
              </w:rPr>
            </w:pPr>
          </w:p>
          <w:p>
            <w:pPr>
              <w:pStyle w:val="0"/>
              <w:widowControl w:val="1"/>
              <w:spacing w:line="0" w:lineRule="atLeast"/>
              <w:ind w:left="321" w:leftChars="153"/>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　　</w:t>
            </w:r>
          </w:p>
          <w:p>
            <w:pPr>
              <w:pStyle w:val="0"/>
              <w:widowControl w:val="1"/>
              <w:spacing w:line="0" w:lineRule="atLeast"/>
              <w:ind w:left="321" w:leftChars="153"/>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体験的な利用支援の利用を開始した日から起算して５日以内の期間について算定</w:t>
            </w:r>
          </w:p>
          <w:p>
            <w:pPr>
              <w:pStyle w:val="0"/>
              <w:widowControl w:val="1"/>
              <w:spacing w:line="0" w:lineRule="atLeast"/>
              <w:ind w:left="321" w:leftChars="153"/>
              <w:jc w:val="left"/>
              <w:rPr>
                <w:rFonts w:hint="default" w:ascii="ＭＳ 明朝" w:hAnsi="ＭＳ 明朝" w:eastAsia="ＭＳ 明朝"/>
                <w:color w:val="000000" w:themeColor="text1"/>
                <w:kern w:val="0"/>
                <w:sz w:val="16"/>
              </w:rPr>
            </w:pPr>
          </w:p>
          <w:p>
            <w:pPr>
              <w:pStyle w:val="0"/>
              <w:widowControl w:val="1"/>
              <w:spacing w:line="0" w:lineRule="atLeast"/>
              <w:ind w:left="321" w:leftChars="153"/>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障害福祉サービスの体験利用支援加算（Ⅱ）</w:t>
            </w:r>
            <w:r>
              <w:rPr>
                <w:rFonts w:hint="eastAsia" w:ascii="ＭＳ 明朝" w:hAnsi="ＭＳ 明朝" w:eastAsia="ＭＳ 明朝"/>
                <w:color w:val="000000" w:themeColor="text1"/>
                <w:kern w:val="0"/>
                <w:sz w:val="16"/>
              </w:rPr>
              <w:t>　　</w:t>
            </w:r>
          </w:p>
          <w:p>
            <w:pPr>
              <w:pStyle w:val="0"/>
              <w:widowControl w:val="1"/>
              <w:spacing w:line="0" w:lineRule="atLeast"/>
              <w:ind w:left="321" w:leftChars="153"/>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体験的な利用支援の利用を開始した日から起算して６日以上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体験利用の日においては、当該加算以外の指定自立訓練（生活訓練）に係る基本報酬は算定不可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　社会生活支援特別加算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施設要件に適合しているものとして市長に届け出た指定自立訓練（生活訓練）事業所等において、厚生労働大臣が定める者に対して、特別な支援に対応した自立訓練（生活訓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対象者の要件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施設要件</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施設基準</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従業者の配置</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人員配置基準に定める従業者の数に加え対象者の受け入れに当たり、当該利用者に対する適切な支援を行うために必要な数の生活支援員を配置することが可能であること。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有資格者による指導体制</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以下のいずれかにより、対象者に対する適切な支援について、従業者を対象とした指導体制が整えられていること。</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社会福祉士、精神保健福祉士又は公認心理師の資格を有する者が配置されていること</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指定医療機関等との連携により、社会福祉士、精神保健福祉士又は公認心理師の資格を有</w:t>
            </w:r>
          </w:p>
          <w:p>
            <w:pPr>
              <w:pStyle w:val="0"/>
              <w:widowControl w:val="1"/>
              <w:spacing w:line="0" w:lineRule="atLeast"/>
              <w:ind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する者を事業所に訪問させていること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研修の開催</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従業者に対し、医療観察法に規定する入院によらない医療を受ける者又は刑事施設若しくは少年院を釈放された障害者の支援に関する研修が年一回以上行われていること。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※施設要件の留意事項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こうした支援体制については、協議会の場等で関係機関の協力体制も含めて協議しておくことが望ましい。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支援内容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本人や関係者からの聞き取りや経過記録、行動観察等によ</w:t>
            </w:r>
            <w:r>
              <w:rPr>
                <w:rFonts w:hint="eastAsia" w:ascii="ＭＳ 明朝" w:hAnsi="ＭＳ 明朝" w:eastAsia="ＭＳ 明朝"/>
                <w:color w:val="000000" w:themeColor="text1"/>
                <w:kern w:val="0"/>
                <w:sz w:val="16"/>
              </w:rPr>
              <w:t>るアセスメントに基づき、犯罪行為等に至った要因を理解し、再び犯罪行為に及ばないための生活環境の調整と必要な専門的支援（教育又は訓練）が組み込まれた、自立訓練（機能訓練）計画等の作成</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指定医療機関や保護観察所等の関係者との調整会議の開</w:t>
            </w:r>
            <w:r>
              <w:rPr>
                <w:rFonts w:hint="eastAsia" w:ascii="ＭＳ 明朝" w:hAnsi="ＭＳ 明朝" w:eastAsia="ＭＳ 明朝"/>
                <w:color w:val="000000" w:themeColor="text1"/>
                <w:kern w:val="0"/>
                <w:sz w:val="16"/>
              </w:rPr>
              <w:t>催等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医療観察法に基づく通院決定を受けた者に対する通院の</w:t>
            </w:r>
            <w:r>
              <w:rPr>
                <w:rFonts w:hint="eastAsia" w:ascii="ＭＳ 明朝" w:hAnsi="ＭＳ 明朝" w:eastAsia="ＭＳ 明朝"/>
                <w:color w:val="000000" w:themeColor="text1"/>
                <w:kern w:val="0"/>
                <w:sz w:val="16"/>
              </w:rPr>
              <w:t>支援</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その他必要な支援</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社会生活支援特別加算　【</w:t>
            </w:r>
            <w:r>
              <w:rPr>
                <w:rFonts w:hint="eastAsia"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　就労移行支援体制加算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自立訓練（生活訓練）を受けた後就労（就労継続支援</w:t>
            </w:r>
            <w:r>
              <w:rPr>
                <w:rFonts w:hint="eastAsia" w:ascii="ＭＳ 明朝" w:hAnsi="ＭＳ 明朝" w:eastAsia="ＭＳ 明朝"/>
                <w:color w:val="000000" w:themeColor="text1"/>
                <w:kern w:val="0"/>
                <w:sz w:val="16"/>
              </w:rPr>
              <w:t>A</w:t>
            </w:r>
            <w:r>
              <w:rPr>
                <w:rFonts w:hint="eastAsia" w:ascii="ＭＳ 明朝" w:hAnsi="ＭＳ 明朝" w:eastAsia="ＭＳ 明朝"/>
                <w:color w:val="000000" w:themeColor="text1"/>
                <w:kern w:val="0"/>
                <w:sz w:val="16"/>
              </w:rPr>
              <w:t>型事業所への移行は除く。）し、就労を継続している期間が６月に達した者が前年度において１人以上いるものとして市長に届け出た指定自立訓練（生活訓練）事業所において自立訓練（生活訓練）を行った場合に、１日につき当該自立訓練（生活訓練）のあった日の属する年度の利用定員に応じた所定単位数に前年度の就労定着者の数を乗じて得た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自立訓練（生活訓練）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月に達した者は就労定着者として取り扱う。</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「６月に達した者」とは、前年度において企業等での雇</w:t>
            </w:r>
            <w:r>
              <w:rPr>
                <w:rFonts w:hint="eastAsia" w:ascii="ＭＳ 明朝" w:hAnsi="ＭＳ 明朝" w:eastAsia="ＭＳ 明朝"/>
                <w:color w:val="000000" w:themeColor="text1"/>
                <w:kern w:val="0"/>
                <w:sz w:val="16"/>
              </w:rPr>
              <w:t>用継続期間が６月に達した者である。例えば、平成</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w:t>
            </w:r>
            <w:r>
              <w:rPr>
                <w:rFonts w:hint="eastAsia" w:ascii="ＭＳ 明朝" w:hAnsi="ＭＳ 明朝" w:eastAsia="ＭＳ 明朝"/>
                <w:color w:val="000000" w:themeColor="text1"/>
                <w:kern w:val="0"/>
                <w:sz w:val="16"/>
              </w:rPr>
              <w:t>日に就職した者は、平成</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w:t>
            </w:r>
            <w:r>
              <w:rPr>
                <w:rFonts w:hint="eastAsia" w:ascii="ＭＳ 明朝" w:hAnsi="ＭＳ 明朝" w:eastAsia="ＭＳ 明朝"/>
                <w:color w:val="000000" w:themeColor="text1"/>
                <w:kern w:val="0"/>
                <w:sz w:val="16"/>
              </w:rPr>
              <w:t>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自立訓練（生活訓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市町村により地域生活支援拠点等として位置づけられている</w:t>
            </w:r>
            <w:r>
              <w:rPr>
                <w:rFonts w:hint="eastAsia" w:ascii="ＭＳ 明朝" w:hAnsi="ＭＳ 明朝" w:eastAsia="ＭＳ 明朝"/>
                <w:color w:val="000000" w:themeColor="text1"/>
                <w:kern w:val="0"/>
                <w:sz w:val="16"/>
              </w:rPr>
              <w:t>事業所であること。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拠点関係機関との連携担当者を１名以上置くこと。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担当者は、</w:t>
            </w:r>
            <w:r>
              <w:rPr>
                <w:rFonts w:hint="eastAsia" w:ascii="ＭＳ 明朝" w:hAnsi="ＭＳ 明朝" w:eastAsia="ＭＳ 明朝"/>
                <w:color w:val="000000" w:themeColor="text1"/>
                <w:kern w:val="0"/>
                <w:sz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当該加算は、当該事業所の利用者に係る障害の特性に起因し</w:t>
            </w:r>
            <w:r>
              <w:rPr>
                <w:rFonts w:hint="eastAsia" w:ascii="ＭＳ 明朝" w:hAnsi="ＭＳ 明朝" w:eastAsia="ＭＳ 明朝"/>
                <w:color w:val="000000" w:themeColor="text1"/>
                <w:kern w:val="0"/>
                <w:sz w:val="16"/>
              </w:rPr>
              <w:t>て生じた等の緊急の事態において、日中の支援に引き続き、夜間に支援を実施した場合に限り算定できるものであり、指定短期入所等のサービスを代替するものではないことに留意すること。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当該加算を算定するに当たっては、当該事業所に滞在するため</w:t>
            </w:r>
            <w:r>
              <w:rPr>
                <w:rFonts w:hint="eastAsia" w:ascii="ＭＳ 明朝" w:hAnsi="ＭＳ 明朝" w:eastAsia="ＭＳ 明朝"/>
                <w:color w:val="000000" w:themeColor="text1"/>
                <w:kern w:val="0"/>
                <w:sz w:val="16"/>
              </w:rPr>
              <w:t>に必要な就寝設備を有していること及び夜間の時間帯を通じて１人以上の職員が配置されていること。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緊急時受入加算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○拠点関係機関との連携担当者の職・氏名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氏名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者の状態が悪化した場合において、広域的支援人材を指定自立訓練（生活訓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強度の行動</w:t>
            </w:r>
            <w:r>
              <w:rPr>
                <w:rFonts w:hint="eastAsia" w:ascii="ＭＳ 明朝" w:hAnsi="ＭＳ 明朝" w:eastAsia="ＭＳ 明朝"/>
                <w:color w:val="000000" w:themeColor="text1"/>
                <w:kern w:val="0"/>
                <w:sz w:val="16"/>
              </w:rPr>
              <w:t>障害を有する者の状態が悪化した場合に、高度な専門性を有する広域的支援人材を指定自立訓練（生活訓練）事業所等に訪問させ、又はオンラインを活用して、当該者に対して集中的な支援（以下「集中的支援」という。）を行った場合に算定するものであり、以下の通り取り扱うこと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本加算の算定は、加算の対象となる利用者に支援を行う時間帯</w:t>
            </w:r>
            <w:r>
              <w:rPr>
                <w:rFonts w:hint="eastAsia" w:ascii="ＭＳ 明朝" w:hAnsi="ＭＳ 明朝" w:eastAsia="ＭＳ 明朝"/>
                <w:color w:val="000000" w:themeColor="text1"/>
                <w:kern w:val="0"/>
                <w:sz w:val="16"/>
              </w:rPr>
              <w:t>に、広域的支援人材から訪問又はオンライン等を活用して助言援助等を受けた日に行われること。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集中的支援は、以下に掲げる取組を行うこと。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w:t>
            </w:r>
            <w:r>
              <w:rPr>
                <w:rFonts w:hint="default" w:ascii="ＭＳ 明朝" w:hAnsi="ＭＳ 明朝" w:eastAsia="ＭＳ 明朝"/>
                <w:color w:val="000000" w:themeColor="text1"/>
                <w:kern w:val="0"/>
                <w:sz w:val="16"/>
              </w:rPr>
              <w:t>域的支援人材が、加算の対象となる利用者及び指定</w:t>
            </w:r>
            <w:r>
              <w:rPr>
                <w:rFonts w:hint="eastAsia" w:ascii="ＭＳ 明朝" w:hAnsi="ＭＳ 明朝" w:eastAsia="ＭＳ 明朝"/>
                <w:color w:val="000000" w:themeColor="text1"/>
                <w:kern w:val="0"/>
                <w:sz w:val="16"/>
              </w:rPr>
              <w:t>自立訓練（生活訓練）事業所等のアセスメントを行うこと。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広域的支援人材と指定</w:t>
            </w:r>
            <w:r>
              <w:rPr>
                <w:rFonts w:hint="eastAsia" w:ascii="ＭＳ 明朝" w:hAnsi="ＭＳ 明朝" w:eastAsia="ＭＳ 明朝"/>
                <w:color w:val="000000" w:themeColor="text1"/>
                <w:kern w:val="0"/>
                <w:sz w:val="16"/>
              </w:rPr>
              <w:t>自立訓練（生活訓練）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の従業者が共同して、</w:t>
            </w:r>
            <w:r>
              <w:rPr>
                <w:rFonts w:hint="eastAsia" w:ascii="ＭＳ 明朝" w:hAnsi="ＭＳ 明朝" w:eastAsia="ＭＳ 明朝"/>
                <w:color w:val="000000" w:themeColor="text1"/>
                <w:kern w:val="0"/>
                <w:sz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自立訓練（生活訓練）事業所等とも連携して集中的支援実施計画の作成や集中的支援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指定自立訓練（生活訓練）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の従業者が、広域的支援人材の助言援助</w:t>
            </w:r>
            <w:r>
              <w:rPr>
                <w:rFonts w:hint="eastAsia" w:ascii="ＭＳ 明朝" w:hAnsi="ＭＳ 明朝" w:eastAsia="ＭＳ 明朝"/>
                <w:color w:val="000000" w:themeColor="text1"/>
                <w:kern w:val="0"/>
                <w:sz w:val="16"/>
              </w:rPr>
              <w:t>を受けながら、集中的支援実施計画、個別支援計画等に基づき支援を実施すること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指定自立訓練（生活訓練）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が、広域的支援人材の訪問（オンライン</w:t>
            </w:r>
            <w:r>
              <w:rPr>
                <w:rFonts w:hint="eastAsia" w:ascii="ＭＳ 明朝" w:hAnsi="ＭＳ 明朝" w:eastAsia="ＭＳ 明朝"/>
                <w:color w:val="000000" w:themeColor="text1"/>
                <w:kern w:val="0"/>
                <w:sz w:val="16"/>
              </w:rPr>
              <w:t>等の活用を含む。）を受け、当該者への支援が行われる日及び随時に、当該広域的支援人材から、当該者の状況や支援内容の確認及び助言援助を受けること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当該者へ計画相談支援を行う指定計画相談支援事業所と緊</w:t>
            </w:r>
            <w:r>
              <w:rPr>
                <w:rFonts w:hint="eastAsia" w:ascii="ＭＳ 明朝" w:hAnsi="ＭＳ 明朝" w:eastAsia="ＭＳ 明朝"/>
                <w:color w:val="000000" w:themeColor="text1"/>
                <w:kern w:val="0"/>
                <w:sz w:val="16"/>
              </w:rPr>
              <w:t>密に連携すること</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当該者の状況及び支援内容について記録を行うこと。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集中的支援を実施すること及びその内容について、利用者又は</w:t>
            </w:r>
            <w:r>
              <w:rPr>
                <w:rFonts w:hint="eastAsia" w:ascii="ＭＳ 明朝" w:hAnsi="ＭＳ 明朝" w:eastAsia="ＭＳ 明朝"/>
                <w:color w:val="000000" w:themeColor="text1"/>
                <w:kern w:val="0"/>
                <w:sz w:val="16"/>
              </w:rPr>
              <w:t>その家族に説明し、同意を得ること。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自立訓練（生活訓練）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は、広域的支援人材に対し、本加算を踏ま</w:t>
            </w:r>
            <w:r>
              <w:rPr>
                <w:rFonts w:hint="eastAsia" w:ascii="ＭＳ 明朝" w:hAnsi="ＭＳ 明朝" w:eastAsia="ＭＳ 明朝"/>
                <w:color w:val="000000" w:themeColor="text1"/>
                <w:kern w:val="0"/>
                <w:sz w:val="16"/>
              </w:rPr>
              <w:t>えた適切な額の費用を支払うこと。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広域的支援人材の認定及び加算取得の手続等については、「状態の悪化した強度行動障害を有する児者への集中的支援の実施に係る事務手続等について」（令和６年３月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日付こ支障第</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0319</w:t>
            </w:r>
            <w:r>
              <w:rPr>
                <w:rFonts w:hint="default" w:ascii="ＭＳ 明朝" w:hAnsi="ＭＳ 明朝" w:eastAsia="ＭＳ 明朝"/>
                <w:color w:val="000000" w:themeColor="text1"/>
                <w:kern w:val="0"/>
                <w:sz w:val="16"/>
              </w:rPr>
              <w:t>第１号こども家庭庁支援局障害児支援課長・厚生労働省社会・援護局障害保健福祉部障害福祉課長通知。）を参照すること</w:t>
            </w:r>
            <w:r>
              <w:rPr>
                <w:rFonts w:hint="eastAsia"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集中的支援加算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pacing w:line="0" w:lineRule="atLeast"/>
              <w:rPr>
                <w:rFonts w:hint="eastAsia"/>
                <w:color w:val="000000" w:themeColor="text1"/>
                <w:sz w:val="16"/>
              </w:rPr>
            </w:pPr>
          </w:p>
          <w:p>
            <w:pPr>
              <w:pStyle w:val="0"/>
              <w:widowControl w:val="1"/>
              <w:spacing w:line="0" w:lineRule="atLeast"/>
              <w:rPr>
                <w:rFonts w:hint="eastAsia"/>
                <w:color w:val="000000" w:themeColor="text1"/>
              </w:rPr>
            </w:pP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　福祉・介護職員等処遇改善加算（Ⅰ）～（Ⅳ）</w:t>
            </w:r>
          </w:p>
          <w:p>
            <w:pPr>
              <w:pStyle w:val="0"/>
              <w:widowControl w:val="1"/>
              <w:spacing w:line="0" w:lineRule="atLeast"/>
              <w:rPr>
                <w:rFonts w:hint="eastAsia"/>
                <w:color w:val="000000" w:themeColor="text1"/>
              </w:rPr>
            </w:pPr>
          </w:p>
          <w:p>
            <w:pPr>
              <w:pStyle w:val="0"/>
              <w:rPr>
                <w:rFonts w:hint="eastAsia"/>
                <w:color w:val="000000" w:themeColor="text1"/>
              </w:rPr>
            </w:pPr>
          </w:p>
        </w:tc>
        <w:tc>
          <w:tcPr>
            <w:tcW w:w="75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adjustRightInd w:val="0"/>
              <w:snapToGrid w:val="0"/>
              <w:ind w:left="160" w:hanging="160" w:hangingChars="100"/>
              <w:jc w:val="left"/>
              <w:rPr>
                <w:rFonts w:hint="default" w:ascii="ＭＳ 明朝" w:hAnsi="ＭＳ 明朝" w:eastAsia="ＭＳ 明朝"/>
                <w:color w:val="000000" w:themeColor="text1"/>
                <w:kern w:val="0"/>
                <w:sz w:val="16"/>
              </w:rPr>
            </w:pPr>
          </w:p>
          <w:p>
            <w:pPr>
              <w:pStyle w:val="0"/>
              <w:widowControl w:val="1"/>
              <w:spacing w:line="0" w:lineRule="atLeast"/>
              <w:ind w:left="0" w:leftChars="0" w:firstLine="80" w:firstLineChars="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号に規定する「こども家庭庁長官及び厚生労働大臣が定める基準並びに厚生労働大臣が定める基準」の三十に適合する福祉・介護職員等の賃金の改善等を実施しているものとして都道府県知事又は市町村長に届け出た指定自立訓練（生活訓練）事業所等又は基準該当自立訓練（生活訓練）事業所（国、のぞみの園又は独立行政法人国立病院機構が行う場合を除く。注２において同じ。）が、利用者に対し、指定自立訓練（生活訓練）等又は基準該当自立訓練（生活訓練）を行った場合に、当該基準に掲げる区分に従い、次に掲げる</w:t>
            </w:r>
            <w:r>
              <w:rPr>
                <w:rFonts w:hint="eastAsia" w:ascii="ＭＳ 明朝" w:hAnsi="ＭＳ 明朝" w:eastAsia="ＭＳ 明朝"/>
                <w:color w:val="000000" w:themeColor="text1"/>
                <w:kern w:val="0"/>
                <w:sz w:val="16"/>
              </w:rPr>
              <w:t>単位数を所定単位数に加算しているか。</w:t>
            </w: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ただし、次に掲げるいずれかの加算を算定している場合にあっては、次に掲げるその他の加算は算定していないか。</w:t>
            </w:r>
          </w:p>
          <w:p>
            <w:pPr>
              <w:pStyle w:val="0"/>
              <w:widowControl w:val="1"/>
              <w:snapToGrid w:val="0"/>
              <w:spacing w:line="0" w:lineRule="atLeast"/>
              <w:rPr>
                <w:rFonts w:hint="default" w:ascii="ＭＳ 明朝" w:hAnsi="ＭＳ 明朝" w:eastAsia="ＭＳ 明朝"/>
                <w:color w:val="000000" w:themeColor="text1"/>
                <w:kern w:val="0"/>
                <w:sz w:val="16"/>
              </w:rPr>
            </w:pP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福祉・介護職員等処遇改善加算</w:t>
            </w:r>
            <w:r>
              <w:rPr>
                <w:rFonts w:hint="default" w:ascii="ＭＳ 明朝" w:hAnsi="ＭＳ 明朝" w:eastAsia="ＭＳ 明朝"/>
                <w:color w:val="000000" w:themeColor="text1"/>
                <w:kern w:val="0"/>
                <w:sz w:val="16"/>
              </w:rPr>
              <w:t xml:space="preserve">(Ⅰ)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32</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に相当する単位数</w:t>
            </w: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(Ⅱ)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32</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134</w:t>
            </w:r>
            <w:r>
              <w:rPr>
                <w:rFonts w:hint="default" w:ascii="ＭＳ 明朝" w:hAnsi="ＭＳ 明朝" w:eastAsia="ＭＳ 明朝"/>
                <w:color w:val="000000" w:themeColor="text1"/>
                <w:kern w:val="0"/>
                <w:sz w:val="16"/>
              </w:rPr>
              <w:t>に相当する単位数</w:t>
            </w: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福祉・介護職員等処遇改善加算</w:t>
            </w:r>
            <w:r>
              <w:rPr>
                <w:rFonts w:hint="default" w:ascii="ＭＳ 明朝" w:hAnsi="ＭＳ 明朝" w:eastAsia="ＭＳ 明朝"/>
                <w:color w:val="000000" w:themeColor="text1"/>
                <w:kern w:val="0"/>
                <w:sz w:val="16"/>
              </w:rPr>
              <w:t xml:space="preserve">(Ⅲ)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32</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99</w:t>
            </w:r>
            <w:r>
              <w:rPr>
                <w:rFonts w:hint="default" w:ascii="ＭＳ 明朝" w:hAnsi="ＭＳ 明朝" w:eastAsia="ＭＳ 明朝"/>
                <w:color w:val="000000" w:themeColor="text1"/>
                <w:kern w:val="0"/>
                <w:sz w:val="16"/>
              </w:rPr>
              <w:t>に相当する単位数</w:t>
            </w:r>
          </w:p>
          <w:p>
            <w:pPr>
              <w:pStyle w:val="0"/>
              <w:snapToGrid w:val="0"/>
              <w:ind w:left="370" w:leftChars="100" w:hanging="160" w:hangingChars="100"/>
              <w:rPr>
                <w:rFonts w:hint="eastAsia"/>
                <w:color w:val="000000" w:themeColor="text1"/>
              </w:rPr>
            </w:pPr>
            <w:r>
              <w:rPr>
                <w:rFonts w:hint="eastAsia" w:ascii="ＭＳ 明朝" w:hAnsi="ＭＳ 明朝" w:eastAsia="ＭＳ 明朝"/>
                <w:color w:val="000000" w:themeColor="text1"/>
                <w:kern w:val="0"/>
                <w:sz w:val="16"/>
              </w:rPr>
              <w:t>エ　福祉・介護職員等処遇改善加算</w:t>
            </w:r>
            <w:r>
              <w:rPr>
                <w:rFonts w:hint="default" w:ascii="ＭＳ 明朝" w:hAnsi="ＭＳ 明朝" w:eastAsia="ＭＳ 明朝"/>
                <w:color w:val="000000" w:themeColor="text1"/>
                <w:kern w:val="0"/>
                <w:sz w:val="16"/>
              </w:rPr>
              <w:t xml:space="preserve">(Ⅳ)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32</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に相当する単位数</w:t>
            </w:r>
          </w:p>
          <w:p>
            <w:pPr>
              <w:pStyle w:val="0"/>
              <w:snapToGrid w:val="0"/>
              <w:rPr>
                <w:rFonts w:hint="eastAsia"/>
                <w:color w:val="000000" w:themeColor="text1"/>
              </w:rPr>
            </w:pPr>
          </w:p>
        </w:tc>
        <w:tc>
          <w:tcPr>
            <w:tcW w:w="4989" w:type="dxa"/>
            <w:gridSpan w:val="2"/>
            <w:tcBorders>
              <w:top w:val="single" w:color="auto" w:sz="4" w:space="0"/>
              <w:left w:val="nil"/>
              <w:bottom w:val="single" w:color="auto" w:sz="4" w:space="0"/>
              <w:right w:val="single" w:color="auto" w:sz="4" w:space="0"/>
              <w:tl2br w:val="nil"/>
              <w:tr2bl w:val="nil"/>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autoSpaceDE w:val="0"/>
              <w:autoSpaceDN w:val="0"/>
              <w:adjustRightInd w:val="0"/>
              <w:snapToGrid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napToGrid w:val="0"/>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（サービス別基本単位数＋各種加減算単位数）×サービス別加算率</w:t>
            </w: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c>
          <w:tcPr>
            <w:tcW w:w="1479" w:type="dxa"/>
            <w:tcBorders>
              <w:top w:val="single" w:color="auto" w:sz="4" w:space="0"/>
              <w:left w:val="nil"/>
              <w:bottom w:val="single" w:color="auto" w:sz="4" w:space="0"/>
              <w:right w:val="single" w:color="auto" w:sz="4" w:space="0"/>
              <w:tl2br w:val="nil"/>
              <w:tr2bl w:val="nil"/>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rPr>
                <w:rFonts w:hint="eastAsia"/>
                <w:color w:val="000000" w:themeColor="text1"/>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bl>
    <w:p>
      <w:pPr>
        <w:pStyle w:val="0"/>
        <w:widowControl w:val="1"/>
        <w:jc w:val="left"/>
        <w:rPr>
          <w:rFonts w:hint="default"/>
          <w:color w:val="000000" w:themeColor="text1"/>
        </w:rPr>
      </w:pPr>
    </w:p>
    <w:tbl>
      <w:tblPr>
        <w:tblStyle w:val="11"/>
        <w:tblW w:w="15403" w:type="dxa"/>
        <w:tblInd w:w="0" w:type="dxa"/>
        <w:tblLayout w:type="fixed"/>
        <w:tblCellMar>
          <w:left w:w="99" w:type="dxa"/>
          <w:right w:w="99" w:type="dxa"/>
        </w:tblCellMar>
        <w:tblLook w:firstRow="1" w:lastRow="0" w:firstColumn="1" w:lastColumn="0" w:noHBand="0" w:noVBand="1" w:val="04A0"/>
      </w:tblPr>
      <w:tblGrid>
        <w:gridCol w:w="1419"/>
        <w:gridCol w:w="7514"/>
        <w:gridCol w:w="1273"/>
        <w:gridCol w:w="3718"/>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第６　介護給付費等の算定及び取扱い（就労移行支援）</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定員超過利用減算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標準利用期間超過減算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サービスに要する費用の額は、平成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号の別表「介護給付費等単位数表」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により算定する単位数に、</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8"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2" name="正方形/長方形 13"/>
                      <a:graphic xmlns:a="http://schemas.openxmlformats.org/drawingml/2006/main">
                        <a:graphicData uri="http://schemas.microsoft.com/office/word/2010/wordprocessingShape">
                          <wps:wsp>
                            <wps:cNvPr id="1032" name="正方形/長方形 13"/>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13" style="z-index:8;height:69.75pt;mso-wrap-distance-left:9pt;width:357pt;mso-wrap-distance-top:0pt;mso-position-horizontal-relative:text;position:absolute;margin-top:5.35pt;margin-left:3.65pt;mso-position-vertical-relative:text;mso-wrap-distance-bottom:0pt;mso-wrap-distance-right:9pt;" o:spid="_x0000_s1032"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時間未満で</w:t>
            </w:r>
            <w:r>
              <w:rPr>
                <w:rFonts w:hint="default" w:ascii="ＭＳ 明朝" w:hAnsi="ＭＳ 明朝" w:eastAsia="ＭＳ 明朝"/>
                <w:color w:val="000000" w:themeColor="text1"/>
                <w:sz w:val="16"/>
              </w:rPr>
              <w:t>40</w:t>
            </w:r>
            <w:r>
              <w:rPr>
                <w:rFonts w:hint="eastAsia" w:ascii="ＭＳ 明朝" w:hAnsi="ＭＳ 明朝" w:eastAsia="ＭＳ 明朝"/>
                <w:color w:val="000000" w:themeColor="text1"/>
                <w:sz w:val="16"/>
              </w:rPr>
              <w:t>4</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8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sz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過去３ヶ月間の利用者の延べ数が次のいずれかに該当（当該１月間について利用者全員に減算）</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利用定員が</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人以下の事業所等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利用定員に３を加えて得た数に開所日数を乗じて得た数を超える場合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利用定員が</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の事業所等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を乗じて得た数を超える場合</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１日の利用者数が次のいずれかに該当する場合（当該１日について利用者全員に減算）</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の数に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を乗じた数を</w:t>
            </w:r>
            <w:r>
              <w:rPr>
                <w:rFonts w:hint="default" w:ascii="ＭＳ 明朝" w:hAnsi="ＭＳ 明朝" w:eastAsia="ＭＳ 明朝"/>
                <w:color w:val="000000" w:themeColor="text1"/>
                <w:kern w:val="0"/>
                <w:sz w:val="16"/>
              </w:rPr>
              <w:t>超える場合</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を差し引いた数に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例：利用定員</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人、１月の開所日数が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日の施設の場合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1,980</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1,980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2,475</w:t>
            </w:r>
            <w:r>
              <w:rPr>
                <w:rFonts w:hint="default" w:ascii="ＭＳ 明朝" w:hAnsi="ＭＳ 明朝" w:eastAsia="ＭＳ 明朝"/>
                <w:color w:val="000000" w:themeColor="text1"/>
                <w:kern w:val="0"/>
                <w:sz w:val="16"/>
              </w:rPr>
              <w:t>人（受入れ可能延べ利用者数）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（※３月間の総延べ利用者数が</w:t>
            </w:r>
            <w:r>
              <w:rPr>
                <w:rFonts w:hint="default" w:ascii="ＭＳ 明朝" w:hAnsi="ＭＳ 明朝" w:eastAsia="ＭＳ 明朝"/>
                <w:color w:val="000000" w:themeColor="text1"/>
                <w:kern w:val="0"/>
                <w:sz w:val="16"/>
              </w:rPr>
              <w:t>2,475</w:t>
            </w:r>
            <w:r>
              <w:rPr>
                <w:rFonts w:hint="default" w:ascii="ＭＳ 明朝" w:hAnsi="ＭＳ 明朝" w:eastAsia="ＭＳ 明朝"/>
                <w:color w:val="000000" w:themeColor="text1"/>
                <w:kern w:val="0"/>
                <w:sz w:val="16"/>
              </w:rPr>
              <w:t>人を超えると減算）</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※多機能型事業所等における定員超過利用減算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複数のサービスごとに、当該利用定員を超える受入れ可能人数を算出する。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（例１）定員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日当たりの実績による受入れ可能人数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人、生活訓練：</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（例２）定員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の場合の過去</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ヶ月の利用実績によるによる受入れ可能人数</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1,320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  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　</w:t>
            </w:r>
            <w:r>
              <w:rPr>
                <w:rFonts w:hint="default"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人、就労継続Ｂ</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33" w:leftChars="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身体障害者福祉法、知的障害者福祉法又は児童福祉法により市町村の措置による利用者</w:t>
            </w:r>
          </w:p>
          <w:p>
            <w:pPr>
              <w:pStyle w:val="0"/>
              <w:widowControl w:val="1"/>
              <w:spacing w:line="0" w:lineRule="atLeast"/>
              <w:ind w:left="703" w:leftChars="106"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ind w:left="690" w:lef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３の（５）〔就労継続支援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型サービス費〕の①の</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三</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に規定する一時的にアセスメントを受ける場合の就労移行支援の利用者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生活支援員、看護職員、理学療法士、作業療法士、地域移行支援員、職業指導員、</w:t>
            </w:r>
            <w:r>
              <w:rPr>
                <w:rFonts w:hint="eastAsia" w:ascii="ＭＳ ゴシック" w:hAnsi="ＭＳ ゴシック" w:eastAsia="ＭＳ ゴシック"/>
                <w:color w:val="000000" w:themeColor="text1"/>
                <w:kern w:val="0"/>
                <w:sz w:val="16"/>
              </w:rPr>
              <w:t>就労支援員、就労定着支援員及び世話人の欠如について</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減算が適用される月から３月未満の月については、所定単位数の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default" w:ascii="ＭＳ 明朝" w:hAnsi="ＭＳ 明朝" w:eastAsia="ＭＳ 明朝"/>
                <w:color w:val="000000" w:themeColor="text1"/>
                <w:kern w:val="0"/>
                <w:sz w:val="16"/>
              </w:rPr>
              <w:t>とする。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減算が適用される月から連続して３月以上の月については、所定単位数の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サービス管理責任者の人員欠如について</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default"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（４）平均利用期間が標準利用期間を超える場合</w:t>
            </w:r>
            <w:r>
              <w:rPr>
                <w:rFonts w:hint="eastAsia" w:ascii="ＭＳ 明朝" w:hAnsi="ＭＳ 明朝" w:eastAsia="ＭＳ 明朝"/>
                <w:color w:val="000000" w:themeColor="text1"/>
                <w:kern w:val="0"/>
                <w:sz w:val="16"/>
              </w:rPr>
              <w:t>　→　所定単位数（加算前）の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95</w:t>
            </w:r>
            <w:r>
              <w:rPr>
                <w:rFonts w:hint="default" w:ascii="ＭＳ 明朝" w:hAnsi="ＭＳ 明朝" w:eastAsia="ＭＳ 明朝"/>
                <w:color w:val="000000" w:themeColor="text1"/>
                <w:kern w:val="0"/>
                <w:sz w:val="16"/>
              </w:rPr>
              <w:t>　</w:t>
            </w: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等が提供する各サービスの利用者（サービスの利用開始から１年を経過していない者を除く。）ごとの利用期間の平均値が標準利用期間に６月間を加えて得た期間を超えている１月間について、利用者全員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※「標準利用期間に６月間を加えて得た期間」　　　　　　　　　　　　　　　　　　　　　</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・自立訓練（機能訓練）２４月間（１年６月間＋６月間）</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・自立訓練（生活訓練）３０月間（２年　　　＋６月間）</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・就労移行支援</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３０月間（２年　　＋６月間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４２月間又は６６月間の場合有）</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利用者ごとのサービス利用期間は、当該利用者のサービス利用開始日から各月の末日まで</w:t>
            </w:r>
            <w:r>
              <w:rPr>
                <w:rFonts w:hint="eastAsia" w:ascii="ＭＳ 明朝" w:hAnsi="ＭＳ 明朝" w:eastAsia="ＭＳ 明朝"/>
                <w:color w:val="000000" w:themeColor="text1"/>
                <w:kern w:val="0"/>
                <w:sz w:val="16"/>
              </w:rPr>
              <w:t>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頸髄損傷により四肢に麻痺がある者であって、標準利用期間が</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月間とされる自立訓練</w:t>
            </w:r>
            <w:r>
              <w:rPr>
                <w:rFonts w:hint="eastAsia" w:ascii="ＭＳ 明朝" w:hAnsi="ＭＳ 明朝" w:eastAsia="ＭＳ 明朝"/>
                <w:color w:val="000000" w:themeColor="text1"/>
                <w:kern w:val="0"/>
                <w:sz w:val="16"/>
              </w:rPr>
              <w:t>（機能訓練）の利用者については、上記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により算定した期間を</w:t>
            </w:r>
            <w:r>
              <w:rPr>
                <w:rFonts w:hint="default" w:ascii="ＭＳ 明朝" w:hAnsi="ＭＳ 明朝" w:eastAsia="ＭＳ 明朝"/>
                <w:color w:val="000000" w:themeColor="text1"/>
                <w:kern w:val="0"/>
                <w:sz w:val="16"/>
              </w:rPr>
              <w:t>1.75</w:t>
            </w:r>
            <w:r>
              <w:rPr>
                <w:rFonts w:hint="default" w:ascii="ＭＳ 明朝" w:hAnsi="ＭＳ 明朝" w:eastAsia="ＭＳ 明朝"/>
                <w:color w:val="000000" w:themeColor="text1"/>
                <w:kern w:val="0"/>
                <w:sz w:val="16"/>
              </w:rPr>
              <w:t>で除して得た期間</w:t>
            </w:r>
            <w:r>
              <w:rPr>
                <w:rFonts w:hint="eastAsia" w:ascii="ＭＳ 明朝" w:hAnsi="ＭＳ 明朝" w:eastAsia="ＭＳ 明朝"/>
                <w:color w:val="000000" w:themeColor="text1"/>
                <w:kern w:val="0"/>
                <w:sz w:val="16"/>
              </w:rPr>
              <w:t>とする。</w:t>
            </w:r>
          </w:p>
          <w:p>
            <w:pPr>
              <w:pStyle w:val="0"/>
              <w:widowControl w:val="1"/>
              <w:spacing w:line="0" w:lineRule="atLeast"/>
              <w:ind w:left="790"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１年間以上にわたり入院をしていた者又は１年間以上にわたり入退院を繰り返していた者</w:t>
            </w:r>
            <w:r>
              <w:rPr>
                <w:rFonts w:hint="eastAsia" w:ascii="ＭＳ 明朝" w:hAnsi="ＭＳ 明朝" w:eastAsia="ＭＳ 明朝"/>
                <w:color w:val="000000" w:themeColor="text1"/>
                <w:kern w:val="0"/>
                <w:sz w:val="16"/>
              </w:rPr>
              <w:t>であって、標準利用期間が</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月間とされる自立訓練（生活訓練）の利用者については、上記</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により算定した期間を</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で除して得た期間とする。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（５）身体拘束等の取組みが適切に行われていない場合</w:t>
            </w:r>
            <w:r>
              <w:rPr>
                <w:rFonts w:hint="eastAsia" w:ascii="ＭＳ 明朝" w:hAnsi="ＭＳ 明朝" w:eastAsia="ＭＳ 明朝"/>
                <w:color w:val="000000" w:themeColor="text1"/>
                <w:kern w:val="0"/>
                <w:sz w:val="16"/>
              </w:rPr>
              <w:t>　→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w:t>
            </w:r>
            <w:r>
              <w:rPr>
                <w:rFonts w:hint="eastAsia" w:ascii="ＭＳ ゴシック" w:hAnsi="ＭＳ ゴシック" w:eastAsia="ＭＳ ゴシック"/>
                <w:color w:val="000000" w:themeColor="text1"/>
                <w:kern w:val="0"/>
                <w:sz w:val="16"/>
              </w:rPr>
              <w:t>6</w:t>
            </w:r>
            <w:r>
              <w:rPr>
                <w:rFonts w:hint="eastAsia" w:ascii="ＭＳ ゴシック" w:hAnsi="ＭＳ ゴシック" w:eastAsia="ＭＳ ゴシック"/>
                <w:color w:val="000000" w:themeColor="text1"/>
                <w:kern w:val="0"/>
                <w:sz w:val="16"/>
              </w:rPr>
              <w:t>年</w:t>
            </w:r>
            <w:r>
              <w:rPr>
                <w:rFonts w:hint="eastAsia"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月</w:t>
            </w: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kern w:val="0"/>
                <w:sz w:val="16"/>
              </w:rPr>
              <w:t>日から適用】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している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ind w:left="325" w:leftChars="155"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以下のいずれかの取組が適切に行われていない場合減算となる。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①虐待防止委員会の開催及びその結果についての従業者への周知</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②虐待の防止のための研修の実施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③措置を適切に実施するための担当者の配置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（７）複数の減算事由に該当する場合の取扱い</w:t>
            </w:r>
          </w:p>
          <w:p>
            <w:pPr>
              <w:pStyle w:val="0"/>
              <w:widowControl w:val="1"/>
              <w:spacing w:line="0" w:lineRule="atLeast"/>
              <w:ind w:left="260" w:leftChars="-100" w:hanging="470" w:hangingChars="294"/>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【経過措置】</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tabs>
                <w:tab w:val="left" w:leader="none" w:pos="263"/>
              </w:tabs>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定員を減少する場合には、減少後の実績が３月以上あるときは、減少後の述べ利用者数を３月間の開所日数で除して得た数とする。</w:t>
            </w:r>
          </w:p>
          <w:p>
            <w:pPr>
              <w:pStyle w:val="0"/>
              <w:widowControl w:val="1"/>
              <w:numPr>
                <w:ilvl w:val="0"/>
                <w:numId w:val="1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定員規模別単価の取扱い</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療養介護、生活介護、施設入所支援、自立訓練（機能）、自立訓練（生活）、就労移行支援、就労継続支援Ａ型・Ｂ型については、運営規程の利用定員に応じた報酬を算定する。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rPr>
                <w:rFonts w:hint="default" w:ascii="ＭＳ 明朝" w:hAnsi="ＭＳ 明朝" w:eastAsia="ＭＳ 明朝"/>
                <w:color w:val="000000" w:themeColor="text1"/>
                <w:kern w:val="0"/>
                <w:sz w:val="16"/>
                <w:highlight w:val="yellow"/>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４－（２）ア．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４－（２）イ．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４－（９）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5</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8</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9</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6</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7</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就労移行支援サービス費</w:t>
            </w:r>
          </w:p>
          <w:p>
            <w:pPr>
              <w:pStyle w:val="0"/>
              <w:widowControl w:val="1"/>
              <w:spacing w:line="0" w:lineRule="atLeast"/>
              <w:rPr>
                <w:rFonts w:hint="default" w:ascii="ＭＳ 明朝" w:hAnsi="ＭＳ 明朝" w:eastAsia="ＭＳ 明朝"/>
                <w:color w:val="000000" w:themeColor="text1"/>
                <w:kern w:val="0"/>
                <w:sz w:val="16"/>
              </w:rPr>
            </w:pP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就労移行支援サービス費については、次のいずれかに該当する利用者に対して、指定就労移行支援を行った場合に、所定単位数を算定しているか。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就労移行支援サービス費（Ⅰ）</w:t>
            </w:r>
          </w:p>
          <w:p>
            <w:pPr>
              <w:pStyle w:val="0"/>
              <w:widowControl w:val="1"/>
              <w:spacing w:line="0" w:lineRule="atLeast"/>
              <w:ind w:left="316" w:leftChars="53" w:hanging="205" w:hangingChars="128"/>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就労を希望する者であって、単独で就労することが困難であるため、就労に必要な知識及び技術の習得、就労先の紹介その他の支援が必要な</w:t>
            </w:r>
            <w:r>
              <w:rPr>
                <w:rFonts w:hint="default" w:ascii="ＭＳ 明朝" w:hAnsi="ＭＳ 明朝" w:eastAsia="ＭＳ 明朝"/>
                <w:color w:val="000000" w:themeColor="text1"/>
                <w:kern w:val="0"/>
                <w:sz w:val="16"/>
              </w:rPr>
              <w:t>65</w:t>
            </w:r>
            <w:r>
              <w:rPr>
                <w:rFonts w:hint="default" w:ascii="ＭＳ 明朝" w:hAnsi="ＭＳ 明朝" w:eastAsia="ＭＳ 明朝"/>
                <w:color w:val="000000" w:themeColor="text1"/>
                <w:kern w:val="0"/>
                <w:sz w:val="16"/>
              </w:rPr>
              <w:t>歳未満の者又は</w:t>
            </w:r>
            <w:r>
              <w:rPr>
                <w:rFonts w:hint="default" w:ascii="ＭＳ 明朝" w:hAnsi="ＭＳ 明朝" w:eastAsia="ＭＳ 明朝"/>
                <w:color w:val="000000" w:themeColor="text1"/>
                <w:kern w:val="0"/>
                <w:sz w:val="16"/>
              </w:rPr>
              <w:t>65</w:t>
            </w:r>
            <w:r>
              <w:rPr>
                <w:rFonts w:hint="default" w:ascii="ＭＳ 明朝" w:hAnsi="ＭＳ 明朝" w:eastAsia="ＭＳ 明朝"/>
                <w:color w:val="000000" w:themeColor="text1"/>
                <w:kern w:val="0"/>
                <w:sz w:val="16"/>
              </w:rPr>
              <w:t>歳以上の者（</w:t>
            </w:r>
            <w:r>
              <w:rPr>
                <w:rFonts w:hint="default" w:ascii="ＭＳ 明朝" w:hAnsi="ＭＳ 明朝" w:eastAsia="ＭＳ 明朝"/>
                <w:color w:val="000000" w:themeColor="text1"/>
                <w:kern w:val="0"/>
                <w:sz w:val="16"/>
              </w:rPr>
              <w:t>65</w:t>
            </w:r>
            <w:r>
              <w:rPr>
                <w:rFonts w:hint="default" w:ascii="ＭＳ 明朝" w:hAnsi="ＭＳ 明朝" w:eastAsia="ＭＳ 明朝"/>
                <w:color w:val="000000" w:themeColor="text1"/>
                <w:kern w:val="0"/>
                <w:sz w:val="16"/>
              </w:rPr>
              <w:t>歳に達する前５年間（入院その他やむを得ない事由に</w:t>
            </w:r>
            <w:r>
              <w:rPr>
                <w:rFonts w:hint="eastAsia" w:ascii="ＭＳ 明朝" w:hAnsi="ＭＳ 明朝" w:eastAsia="ＭＳ 明朝"/>
                <w:color w:val="000000" w:themeColor="text1"/>
                <w:kern w:val="0"/>
                <w:sz w:val="16"/>
              </w:rPr>
              <w:t>より障害福祉サービスに係る支給決定を受けていなかった期間を除く。）引き続き障害福祉サービスに係る支給決定を受けていたものであって、</w:t>
            </w:r>
            <w:r>
              <w:rPr>
                <w:rFonts w:hint="default" w:ascii="ＭＳ 明朝" w:hAnsi="ＭＳ 明朝" w:eastAsia="ＭＳ 明朝"/>
                <w:color w:val="000000" w:themeColor="text1"/>
                <w:kern w:val="0"/>
                <w:sz w:val="16"/>
              </w:rPr>
              <w:t>65</w:t>
            </w:r>
            <w:r>
              <w:rPr>
                <w:rFonts w:hint="default" w:ascii="ＭＳ 明朝" w:hAnsi="ＭＳ 明朝" w:eastAsia="ＭＳ 明朝"/>
                <w:color w:val="000000" w:themeColor="text1"/>
                <w:kern w:val="0"/>
                <w:sz w:val="16"/>
              </w:rPr>
              <w:t>歳に達する前日において就労移行支援に係る支給決定を受けていたものに限る。）に</w:t>
            </w:r>
            <w:r>
              <w:rPr>
                <w:rFonts w:hint="eastAsia" w:ascii="ＭＳ 明朝" w:hAnsi="ＭＳ 明朝" w:eastAsia="ＭＳ 明朝"/>
                <w:color w:val="000000" w:themeColor="text1"/>
                <w:kern w:val="0"/>
                <w:sz w:val="16"/>
              </w:rPr>
              <w:t>対して、指定就労移行支援事業所（認定指定就労移行支援事業所を除く。）又は指定障害者支援施</w:t>
            </w:r>
            <w:r>
              <w:rPr>
                <w:rFonts w:hint="default" w:ascii="ＭＳ 明朝" w:hAnsi="ＭＳ 明朝" w:eastAsia="ＭＳ 明朝"/>
                <w:color w:val="000000" w:themeColor="text1"/>
                <w:kern w:val="0"/>
                <w:sz w:val="16"/>
              </w:rPr>
              <w:t>等</w:t>
            </w:r>
            <w:r>
              <w:rPr>
                <w:rFonts w:hint="eastAsia" w:ascii="ＭＳ 明朝" w:hAnsi="ＭＳ 明朝" w:eastAsia="ＭＳ 明朝"/>
                <w:color w:val="000000" w:themeColor="text1"/>
                <w:kern w:val="0"/>
                <w:sz w:val="16"/>
              </w:rPr>
              <w:t>（認定指定障害者支援施設を除く。）において、指定就労移行支援等を行った場合に、当該指定就労移行支援等を行った日の属する年度の利用定員及び市長に届け出た就労定着者の割合に応じ、１日につき所定単位数を算定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※就労定着者の割合　　　　　　　　　　　　　　　　　　　　　　　　　　　　　　　　　　　　</w:t>
            </w:r>
          </w:p>
          <w:p>
            <w:pPr>
              <w:pStyle w:val="0"/>
              <w:widowControl w:val="1"/>
              <w:spacing w:line="0" w:lineRule="atLeast"/>
              <w:ind w:left="223" w:leftChars="1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当該年度の前年度又は前々年度において、当該指定就労移行支援事業所又は指定障害者支援施設等における指定就労移行支援等を受けた後就労（</w:t>
            </w:r>
            <w:r>
              <w:rPr>
                <w:rFonts w:hint="default" w:ascii="ＭＳ 明朝" w:hAnsi="ＭＳ 明朝" w:eastAsia="ＭＳ 明朝"/>
                <w:color w:val="000000" w:themeColor="text1"/>
                <w:kern w:val="0"/>
                <w:sz w:val="16"/>
              </w:rPr>
              <w:t>指定就労継続支援Ａ型事業所等への移行を除く。）し、就労を継続している期間が６月に達した者の合計数を当該前年度及び当該前々年度の当該指定就労移行支援事業所又は当該指定障害者支援施設等の利用定員の合計数で除して得た割合をいう。</w:t>
            </w:r>
          </w:p>
          <w:p>
            <w:pPr>
              <w:pStyle w:val="0"/>
              <w:widowControl w:val="1"/>
              <w:spacing w:line="0" w:lineRule="atLeast"/>
              <w:ind w:left="202" w:leftChars="96"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ただし、認定指定就労移行支援事業所又は認定指定障害者支援施設</w:t>
            </w:r>
            <w:r>
              <w:rPr>
                <w:rFonts w:hint="eastAsia" w:ascii="ＭＳ 明朝" w:hAnsi="ＭＳ 明朝" w:eastAsia="ＭＳ 明朝"/>
                <w:color w:val="000000" w:themeColor="text1"/>
                <w:kern w:val="0"/>
                <w:sz w:val="16"/>
              </w:rPr>
              <w:t>においては、認定指定就労移行支援事業所等において、指定就労移行支援等を行った場合に、当該指定就労移行支援等を行った日の属する年度の前年度において、当該指定就労移行支援等を受けた後就労し、就労を継続している期間が６月に達した者の数を当該前年度の当該認定指定就労移行支援事業所等の最終学年の生徒の定員数で除して得た割合をいう。</w:t>
            </w:r>
          </w:p>
          <w:p>
            <w:pPr>
              <w:pStyle w:val="0"/>
              <w:widowControl w:val="1"/>
              <w:spacing w:line="0" w:lineRule="atLeast"/>
              <w:ind w:left="254" w:leftChars="121"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を通所させて就労移行支援を提供した場合若しくは指定就労移行支援事業所とは別の場所で行われる就労移行支援を提供した場合又は施設入所支援を併せて利用する者に対し、就労移行支援を提供した場合に算定し、利用者が就職（施設外支援の対象となるトライアル雇用は除く。）した日の前日まで算定が可能。（利用者が就職した後の就労移行支援の取扱いについては、就労系留意事項通知を参照）</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通常の事業所に雇用されている障害者が休職した場合には、</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の条件をいずれも満たす場合に限り</w:t>
            </w:r>
            <w:r>
              <w:rPr>
                <w:rFonts w:hint="eastAsia" w:ascii="ＭＳ 明朝" w:hAnsi="ＭＳ 明朝" w:eastAsia="ＭＳ 明朝"/>
                <w:color w:val="000000" w:themeColor="text1"/>
                <w:kern w:val="0"/>
                <w:sz w:val="16"/>
              </w:rPr>
              <w:t>算定することが可能。復職した場合には一般就労への移行者として差し支えない。</w:t>
            </w:r>
          </w:p>
          <w:p>
            <w:pPr>
              <w:pStyle w:val="0"/>
              <w:widowControl w:val="1"/>
              <w:spacing w:line="0" w:lineRule="atLeast"/>
              <w:ind w:left="543" w:leftChars="106"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当該休職者を雇用する企業、地域における就労支援機関や医療機関等による復職支援の実施が見込めない</w:t>
            </w:r>
            <w:r>
              <w:rPr>
                <w:rFonts w:hint="eastAsia" w:ascii="ＭＳ 明朝" w:hAnsi="ＭＳ 明朝" w:eastAsia="ＭＳ 明朝"/>
                <w:color w:val="000000" w:themeColor="text1"/>
                <w:kern w:val="0"/>
                <w:sz w:val="16"/>
              </w:rPr>
              <w:t>場合又は困難である場合</w:t>
            </w:r>
          </w:p>
          <w:p>
            <w:pPr>
              <w:pStyle w:val="0"/>
              <w:widowControl w:val="1"/>
              <w:spacing w:line="0" w:lineRule="atLeast"/>
              <w:ind w:left="543" w:leftChars="106"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休職中の障害者本人が復職を希望し、企業及び主治医が復職に関する支援を受けることにより復職するこ</w:t>
            </w:r>
            <w:r>
              <w:rPr>
                <w:rFonts w:hint="eastAsia" w:ascii="ＭＳ 明朝" w:hAnsi="ＭＳ 明朝" w:eastAsia="ＭＳ 明朝"/>
                <w:color w:val="000000" w:themeColor="text1"/>
                <w:kern w:val="0"/>
                <w:sz w:val="16"/>
              </w:rPr>
              <w:t>とが適当と判断している場合　</w:t>
            </w:r>
          </w:p>
          <w:p>
            <w:pPr>
              <w:pStyle w:val="0"/>
              <w:widowControl w:val="1"/>
              <w:spacing w:line="0" w:lineRule="atLeast"/>
              <w:ind w:left="543" w:leftChars="106"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休職中の障害者にとって、就労移行支援を実施することにより、より効果的かつ確実に復職につなげるこ</w:t>
            </w:r>
            <w:r>
              <w:rPr>
                <w:rFonts w:hint="eastAsia" w:ascii="ＭＳ 明朝" w:hAnsi="ＭＳ 明朝" w:eastAsia="ＭＳ 明朝"/>
                <w:color w:val="000000" w:themeColor="text1"/>
                <w:kern w:val="0"/>
                <w:sz w:val="16"/>
              </w:rPr>
              <w:t>とが可能であると市区町村が判断した場合</w:t>
            </w:r>
          </w:p>
          <w:p>
            <w:pPr>
              <w:pStyle w:val="0"/>
              <w:widowControl w:val="1"/>
              <w:spacing w:line="0" w:lineRule="atLeast"/>
              <w:ind w:left="543" w:leftChars="106"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54" w:leftChars="45"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就労移行支援サービス費（Ⅰ）は、、利用定員及び利用定員に対する就労定着者の割合（当該年度の前年度又は前々年度において、就労移行支援を受けた後就労（企業等との雇用契約に基づく就労をいい、労働時間等労働条件の内容は問わない。ただし、就労継続支援Ａ型事業所の利用者としての移行及び施設外支援の対象となるトライアル雇用は除く。）し、就労を継続している期間が６月に達した者の合計数を当該前年度及び前々年度の利用定員（利用定員が年度途中で変更になった場合は、当該年度の各月の利用定員の合計数を当該各月の数で除した数）の合計数で除して得た割合をいう。）に応じ、基本報酬を算定す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「６月に達した者」とは、前年度において企業等での雇用継続期間が６月に達した者である。例えば、令和２年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w:t>
            </w:r>
            <w:r>
              <w:rPr>
                <w:rFonts w:hint="eastAsia" w:ascii="ＭＳ 明朝" w:hAnsi="ＭＳ 明朝" w:eastAsia="ＭＳ 明朝"/>
                <w:color w:val="000000" w:themeColor="text1"/>
                <w:kern w:val="0"/>
                <w:sz w:val="16"/>
              </w:rPr>
              <w:t>日に就職した者は、令和３年３月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w:t>
            </w:r>
            <w:r>
              <w:rPr>
                <w:rFonts w:hint="eastAsia" w:ascii="ＭＳ 明朝" w:hAnsi="ＭＳ 明朝" w:eastAsia="ＭＳ 明朝"/>
                <w:color w:val="000000" w:themeColor="text1"/>
                <w:kern w:val="0"/>
                <w:sz w:val="16"/>
              </w:rPr>
              <w:t>る。また、就労移行支援を経て企業等に就労した後、就労移行支援の職場定着支援の義務期間中（就職した日から６月）において労働条件改善のための転職支援等を実施した結果、離職後１月以内に再就職し、最初の企業等の就職から起算して雇用を継続している期間が６月に達した者は就労定着者として取り扱う。（就労移行支援サービス費（Ⅱ）においても同様）</w:t>
            </w:r>
          </w:p>
          <w:p>
            <w:pPr>
              <w:pStyle w:val="0"/>
              <w:widowControl w:val="1"/>
              <w:spacing w:line="0" w:lineRule="atLeast"/>
              <w:ind w:left="13" w:leftChars="6"/>
              <w:jc w:val="left"/>
              <w:rPr>
                <w:rFonts w:hint="default" w:ascii="ＭＳ 明朝" w:hAnsi="ＭＳ 明朝" w:eastAsia="ＭＳ 明朝"/>
                <w:color w:val="000000" w:themeColor="text1"/>
                <w:kern w:val="0"/>
                <w:sz w:val="16"/>
              </w:rPr>
            </w:pP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指定就労移行支援事業所又は指定障害者支援施設等が新規に指定を受けた日から２年間は、就労定着者の割合が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未満である場合とみなし</w:t>
            </w:r>
            <w:r>
              <w:rPr>
                <w:rFonts w:hint="eastAsia" w:ascii="ＭＳ 明朝" w:hAnsi="ＭＳ 明朝" w:eastAsia="ＭＳ 明朝"/>
                <w:color w:val="000000" w:themeColor="text1"/>
                <w:kern w:val="0"/>
                <w:sz w:val="16"/>
              </w:rPr>
              <w:t>て、１日につき所定単位数を算定する。</w:t>
            </w:r>
          </w:p>
          <w:p>
            <w:pPr>
              <w:pStyle w:val="0"/>
              <w:widowControl w:val="1"/>
              <w:spacing w:line="0" w:lineRule="atLeast"/>
              <w:ind w:left="433" w:leftChars="2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指定就労移行支援事業所又は指定障害者支援施設等が新規に指定を受けた日から１年以上２年未満の間は、注３の規定中「前年度又は前々年度」及び「前年度及び当該前々年度」とあるのは、「前年度」と読み替えて計算した就労定着者の割合に応じ、１日につき所定単位数を算定することができ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就労移行支援サービス費（Ⅱ）</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認定指定就労移行支援事業所等におい</w:t>
            </w:r>
            <w:r>
              <w:rPr>
                <w:rFonts w:hint="default" w:ascii="ＭＳ 明朝" w:hAnsi="ＭＳ 明朝" w:eastAsia="ＭＳ 明朝"/>
                <w:color w:val="000000" w:themeColor="text1"/>
                <w:kern w:val="0"/>
                <w:sz w:val="16"/>
              </w:rPr>
              <w:t>て、</w:t>
            </w:r>
            <w:r>
              <w:rPr>
                <w:rFonts w:hint="eastAsia" w:ascii="ＭＳ 明朝" w:hAnsi="ＭＳ 明朝" w:eastAsia="ＭＳ 明朝"/>
                <w:color w:val="000000" w:themeColor="text1"/>
                <w:kern w:val="0"/>
                <w:sz w:val="16"/>
              </w:rPr>
              <w:t>指定就労移行支援等を行った場合に、当該指定就労指定就労移行支援等を行った場合に、利用定員及び市長に届け出た就労定着者の割合に応じ、１日につき所定単位数を算定しているか。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57" w:leftChars="27"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あん摩マッサージ指圧師、はり師及びきゅう師に係る学校養成施設認定規則（昭和</w:t>
            </w:r>
            <w:r>
              <w:rPr>
                <w:rFonts w:hint="default" w:ascii="ＭＳ 明朝" w:hAnsi="ＭＳ 明朝" w:eastAsia="ＭＳ 明朝"/>
                <w:color w:val="000000" w:themeColor="text1"/>
                <w:kern w:val="0"/>
                <w:sz w:val="16"/>
              </w:rPr>
              <w:t>26</w:t>
            </w:r>
            <w:r>
              <w:rPr>
                <w:rFonts w:hint="default" w:ascii="ＭＳ 明朝" w:hAnsi="ＭＳ 明朝" w:eastAsia="ＭＳ 明朝"/>
                <w:color w:val="000000" w:themeColor="text1"/>
                <w:kern w:val="0"/>
                <w:sz w:val="16"/>
              </w:rPr>
              <w:t>年文部省・厚生省令第２号）によるあん摩マッサージ指圧</w:t>
            </w:r>
            <w:r>
              <w:rPr>
                <w:rFonts w:hint="eastAsia" w:ascii="ＭＳ 明朝" w:hAnsi="ＭＳ 明朝" w:eastAsia="ＭＳ 明朝"/>
                <w:color w:val="000000" w:themeColor="text1"/>
                <w:kern w:val="0"/>
                <w:sz w:val="16"/>
              </w:rPr>
              <w:t>師、はり師又はきゅう師の学校又は養成施設として認定されている指定就労移行支援事業所が、利用者を通所させて就労移行支援を提供した場合若しくは認定指定就労移行支援事業所とは別の場所で行われる就労移行支援を提供した場合又は施設入所支援を併せて利用する者に対し、就労移行支援を提供した場合に算定する。</w:t>
            </w:r>
          </w:p>
          <w:p>
            <w:pPr>
              <w:pStyle w:val="0"/>
              <w:widowControl w:val="1"/>
              <w:spacing w:line="0" w:lineRule="atLeast"/>
              <w:ind w:left="340" w:leftChars="162"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w:t>
            </w:r>
            <w:r>
              <w:rPr>
                <w:rFonts w:hint="default" w:ascii="ＭＳ 明朝" w:hAnsi="ＭＳ 明朝" w:eastAsia="ＭＳ 明朝"/>
                <w:color w:val="000000" w:themeColor="text1"/>
                <w:kern w:val="0"/>
                <w:sz w:val="16"/>
              </w:rPr>
              <w:t>利用定員及び利用定員に対する就</w:t>
            </w:r>
            <w:r>
              <w:rPr>
                <w:rFonts w:hint="eastAsia" w:ascii="ＭＳ 明朝" w:hAnsi="ＭＳ 明朝" w:eastAsia="ＭＳ 明朝"/>
                <w:color w:val="000000" w:themeColor="text1"/>
                <w:kern w:val="0"/>
                <w:sz w:val="16"/>
              </w:rPr>
              <w:t>労定着者の割合（当該年度の前年度において、就労移行支援を受けた後就労し、就労を継続している期間が６月に達した者の数を当該前年度の最終学年の利用定員で除して得た割合をいう。）に応じ、基本報酬を算定する。</w:t>
            </w:r>
          </w:p>
          <w:p>
            <w:pPr>
              <w:pStyle w:val="0"/>
              <w:widowControl w:val="1"/>
              <w:spacing w:line="0" w:lineRule="atLeast"/>
              <w:ind w:left="13" w:leftChars="6"/>
              <w:rPr>
                <w:rFonts w:hint="default" w:ascii="ＭＳ 明朝" w:hAnsi="ＭＳ 明朝" w:eastAsia="ＭＳ 明朝"/>
                <w:color w:val="000000" w:themeColor="text1"/>
                <w:kern w:val="0"/>
                <w:sz w:val="16"/>
              </w:rPr>
            </w:pPr>
          </w:p>
          <w:p>
            <w:pPr>
              <w:pStyle w:val="0"/>
              <w:widowControl w:val="1"/>
              <w:spacing w:line="0" w:lineRule="atLeast"/>
              <w:ind w:left="383" w:leftChars="106"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認定指定就労移行支援事業所等が新規に指定を受けた日から３年間（当該認定指定就労移行支援事業所等の修業年限が５年である場合は５年間）は、就労定着者の割合が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未満である場合とみな</w:t>
            </w:r>
            <w:r>
              <w:rPr>
                <w:rFonts w:hint="eastAsia" w:ascii="ＭＳ 明朝" w:hAnsi="ＭＳ 明朝" w:eastAsia="ＭＳ 明朝"/>
                <w:color w:val="000000" w:themeColor="text1"/>
                <w:kern w:val="0"/>
                <w:sz w:val="16"/>
              </w:rPr>
              <w:t>して、１日につき所定単位数を算定する。</w:t>
            </w:r>
          </w:p>
          <w:p>
            <w:pPr>
              <w:pStyle w:val="0"/>
              <w:widowControl w:val="1"/>
              <w:spacing w:line="0" w:lineRule="atLeast"/>
              <w:ind w:left="13" w:leftChars="6"/>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※新規指定の就労移行支援事業所等の就労移行支援サービス費の区分について　　　　　　　　　</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新規指定の就労移行支援事業所等において、２年度間は、就労定着者の割合が</w:t>
            </w:r>
            <w:r>
              <w:rPr>
                <w:rFonts w:hint="default"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未満の場合であるとみなして、基本報酬</w:t>
            </w:r>
            <w:r>
              <w:rPr>
                <w:rFonts w:hint="eastAsia" w:ascii="ＭＳ 明朝" w:hAnsi="ＭＳ 明朝" w:eastAsia="ＭＳ 明朝"/>
                <w:color w:val="000000" w:themeColor="text1"/>
                <w:kern w:val="0"/>
                <w:sz w:val="16"/>
              </w:rPr>
              <w:t>を算定する。</w:t>
            </w:r>
          </w:p>
          <w:p>
            <w:pPr>
              <w:pStyle w:val="0"/>
              <w:widowControl w:val="1"/>
              <w:spacing w:line="0" w:lineRule="atLeast"/>
              <w:ind w:left="433" w:leftChars="2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２年度目において、初年度の就労定着者の割合（初年度において、就労移行支援を受けた後就労し、就労を継続している期間が６月に達した者の数を当該前年度の利用定員の数で除して得た割合をいう。）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以上とな</w:t>
            </w:r>
            <w:r>
              <w:rPr>
                <w:rFonts w:hint="eastAsia" w:ascii="ＭＳ 明朝" w:hAnsi="ＭＳ 明朝" w:eastAsia="ＭＳ 明朝"/>
                <w:color w:val="000000" w:themeColor="text1"/>
                <w:kern w:val="0"/>
                <w:sz w:val="16"/>
              </w:rPr>
              <w:t>る場合は、初年度の実績に応じて基本報酬を算定しても差し支えないこととする。</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３年度目における就労定着者の割合については、「初年度の利用定員に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を乗じた数」と「２</w:t>
            </w:r>
            <w:r>
              <w:rPr>
                <w:rFonts w:hint="eastAsia" w:ascii="ＭＳ 明朝" w:hAnsi="ＭＳ 明朝" w:eastAsia="ＭＳ 明朝"/>
                <w:color w:val="000000" w:themeColor="text1"/>
                <w:kern w:val="0"/>
                <w:sz w:val="16"/>
              </w:rPr>
              <w:t>年度目において、就労移行支援を受けた後就労し、就労を継続している期間が６月に達した者」の合計数を初年度及び２年度目の利用定員の合計数で除して得た割合とすることができる。</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年度途中に指定された事業所については、支援の提供を開始してから２年間（</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月）は、就労定着者の割合が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未満の場合であるとみなして、基本報酬を</w:t>
            </w:r>
            <w:r>
              <w:rPr>
                <w:rFonts w:hint="eastAsia" w:ascii="ＭＳ 明朝" w:hAnsi="ＭＳ 明朝" w:eastAsia="ＭＳ 明朝"/>
                <w:color w:val="000000" w:themeColor="text1"/>
                <w:kern w:val="0"/>
                <w:sz w:val="16"/>
              </w:rPr>
              <w:t>算定する。</w:t>
            </w:r>
          </w:p>
          <w:p>
            <w:pPr>
              <w:pStyle w:val="0"/>
              <w:widowControl w:val="1"/>
              <w:spacing w:line="0" w:lineRule="atLeast"/>
              <w:ind w:left="433" w:leftChars="206"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支援の提供開始から２年目における就労定着者の割合については、支援の提供を開始した日から１年間において、就労移行支援を受けた後就労し、就労継続している期間が６月に達した者の数を当該１年間の利用定員で除して得た割合に応じて、基本報酬を算定しても差し支えないこととする。</w:t>
            </w:r>
          </w:p>
          <w:p>
            <w:pPr>
              <w:pStyle w:val="0"/>
              <w:widowControl w:val="1"/>
              <w:spacing w:line="0" w:lineRule="atLeast"/>
              <w:ind w:left="383" w:leftChars="10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支援の提供を開始してから２年（</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月）経過した日</w:t>
            </w:r>
            <w:r>
              <w:rPr>
                <w:rFonts w:hint="eastAsia" w:ascii="ＭＳ 明朝" w:hAnsi="ＭＳ 明朝" w:eastAsia="ＭＳ 明朝"/>
                <w:color w:val="000000" w:themeColor="text1"/>
                <w:kern w:val="0"/>
                <w:sz w:val="16"/>
              </w:rPr>
              <w:t>の属する月から当該年度の３月までの就労定着者の割合については、「１年目（１月から</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月）の利用定員に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w:t>
            </w:r>
            <w:r>
              <w:rPr>
                <w:rFonts w:hint="eastAsia" w:ascii="ＭＳ 明朝" w:hAnsi="ＭＳ 明朝" w:eastAsia="ＭＳ 明朝"/>
                <w:color w:val="000000" w:themeColor="text1"/>
                <w:kern w:val="0"/>
                <w:sz w:val="16"/>
              </w:rPr>
              <w:t>じた数」と「支援の提供開始から２年目（</w:t>
            </w:r>
            <w:r>
              <w:rPr>
                <w:rFonts w:hint="default" w:ascii="ＭＳ 明朝" w:hAnsi="ＭＳ 明朝" w:eastAsia="ＭＳ 明朝"/>
                <w:color w:val="000000" w:themeColor="text1"/>
                <w:kern w:val="0"/>
                <w:sz w:val="16"/>
              </w:rPr>
              <w:t>13</w:t>
            </w:r>
            <w:r>
              <w:rPr>
                <w:rFonts w:hint="default" w:ascii="ＭＳ 明朝" w:hAnsi="ＭＳ 明朝" w:eastAsia="ＭＳ 明朝"/>
                <w:color w:val="000000" w:themeColor="text1"/>
                <w:kern w:val="0"/>
                <w:sz w:val="16"/>
              </w:rPr>
              <w:t>月から</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月）にお</w:t>
            </w:r>
            <w:r>
              <w:rPr>
                <w:rFonts w:hint="eastAsia" w:ascii="ＭＳ 明朝" w:hAnsi="ＭＳ 明朝" w:eastAsia="ＭＳ 明朝"/>
                <w:color w:val="000000" w:themeColor="text1"/>
                <w:kern w:val="0"/>
                <w:sz w:val="16"/>
              </w:rPr>
              <w:t>いて、就労移行支援を受けた後就労し、就労を継続している期間が６月に達した者」の合計数を１年目の利用定員及び２年目の利用定員の合計数で除して得た割合とすることができる。</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（計算例）令和２年４月１日に新規に指定を受けた就労移行支援事業所において初年度の就労定着者が０人、２年度目の就労定着者が</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人、両年度とも利用定員が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人であっ</w:t>
            </w:r>
            <w:r>
              <w:rPr>
                <w:rFonts w:hint="eastAsia" w:ascii="ＭＳ 明朝" w:hAnsi="ＭＳ 明朝" w:eastAsia="ＭＳ 明朝"/>
                <w:color w:val="000000" w:themeColor="text1"/>
                <w:kern w:val="0"/>
                <w:sz w:val="16"/>
              </w:rPr>
              <w:t>た場合の３年度目（令和４年度）における就労定着者の割合</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0.4</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就労定着者の割合→</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新規指定の認定指</w:t>
            </w:r>
            <w:r>
              <w:rPr>
                <w:rFonts w:hint="eastAsia" w:ascii="ＭＳ 明朝" w:hAnsi="ＭＳ 明朝" w:eastAsia="ＭＳ 明朝"/>
                <w:color w:val="000000" w:themeColor="text1"/>
                <w:kern w:val="0"/>
                <w:sz w:val="16"/>
              </w:rPr>
              <w:t>定就労移行支援事業所において、３年間（修業年限が５年である場合は５年間）は就労定着者の割合が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未満の場合であるとみなし、基本報酬を算定する。</w:t>
            </w: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※指定就労移行支援事業所とは別の場所での支援における報酬の算定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指定就労移行支援事業所のほか、次の１、２の支援（事業所とは別の場所での支援）についても、一定の要件のもと報酬の算定が可能である。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施設外支援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施設外就労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１、２の内容及び報酬の算定は下記留意事項のとおり。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23" w:leftChars="106"/>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施設外支援（対象サービス：就労移行支援、就労継続支援Ａ・Ｂ）</w:t>
            </w: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事業所とは別の場所で行われる企業実習等への支援については、次の要件を全て満たす場合に限り、</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年間に</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日を限度として報酬の算定が可能。</w:t>
            </w: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要件</w:t>
            </w:r>
          </w:p>
          <w:p>
            <w:pPr>
              <w:pStyle w:val="0"/>
              <w:widowControl w:val="1"/>
              <w:spacing w:line="0" w:lineRule="atLeast"/>
              <w:ind w:left="283" w:leftChars="-94" w:hanging="480" w:hangingChars="3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施設外支援が、運営規程に位置づけられていること</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施設外支援の内容が、事前に個別支援計画に位置づけられ、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週間毎に個別支援計画の内容について必</w:t>
            </w:r>
            <w:r>
              <w:rPr>
                <w:rFonts w:hint="eastAsia" w:ascii="ＭＳ 明朝" w:hAnsi="ＭＳ 明朝" w:eastAsia="ＭＳ 明朝"/>
                <w:color w:val="000000" w:themeColor="text1"/>
                <w:kern w:val="0"/>
                <w:sz w:val="16"/>
              </w:rPr>
              <w:t>要な見直しが行われているとともに、当該支援により、就労能力や工賃の向上及び一般就労への移行が認められること。</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利用者又は実習受入事業者等から、事業所外等支援期間中の利用者の状況について聞き取りを行うことにより、日報が作成されていること。</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事業所外等支援の提供期間中における緊急時の対応ができること</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報酬の算定期間</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日から</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日までの期間</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日」：利用者が実際に利用した日数の合計数（特例の場合、当該期限を超えて可能）</w:t>
            </w:r>
          </w:p>
          <w:p>
            <w:pPr>
              <w:pStyle w:val="0"/>
              <w:widowControl w:val="1"/>
              <w:spacing w:line="0" w:lineRule="atLeast"/>
              <w:ind w:left="603" w:leftChars="-94"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その他</w:t>
            </w:r>
          </w:p>
          <w:p>
            <w:pPr>
              <w:pStyle w:val="0"/>
              <w:widowControl w:val="1"/>
              <w:spacing w:line="0" w:lineRule="atLeast"/>
              <w:ind w:left="433" w:leftChars="-94" w:hanging="630" w:hangingChars="3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居宅において就労移行支援及び就労継続支援Ａ型及び就労継続支援Ｂ型を利用する場合は対象外</w:t>
            </w:r>
          </w:p>
          <w:p>
            <w:pPr>
              <w:pStyle w:val="0"/>
              <w:widowControl w:val="1"/>
              <w:spacing w:line="0" w:lineRule="atLeast"/>
              <w:ind w:left="433" w:leftChars="-94" w:hanging="630" w:hangingChars="394"/>
              <w:rPr>
                <w:rFonts w:hint="default" w:ascii="ＭＳ 明朝" w:hAnsi="ＭＳ 明朝" w:eastAsia="ＭＳ 明朝"/>
                <w:color w:val="000000" w:themeColor="text1"/>
                <w:kern w:val="0"/>
                <w:sz w:val="16"/>
              </w:rPr>
            </w:pP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施設外就労（対象サービス：就労移行支援、就労継続支援Ａ・Ｂ）</w:t>
            </w:r>
          </w:p>
          <w:p>
            <w:pPr>
              <w:pStyle w:val="0"/>
              <w:widowControl w:val="1"/>
              <w:spacing w:line="0" w:lineRule="atLeast"/>
              <w:ind w:left="273" w:leftChars="-94"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利用者と職員とがユニットを組み、企業から請け負った作業を当該企業内で実施する施設外就労については、次の要件を全て満たす場合に、報酬の算定が可能。　</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施設外就労の最低定員及び上限</w:t>
            </w:r>
          </w:p>
          <w:p>
            <w:pPr>
              <w:pStyle w:val="0"/>
              <w:widowControl w:val="1"/>
              <w:spacing w:line="0" w:lineRule="atLeast"/>
              <w:ind w:left="693" w:leftChars="10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施設外就労１ユニット当たり最低定員１人（施設外就労の総数は利用定員の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以下）</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施設外就労の職員配置</w:t>
            </w:r>
          </w:p>
          <w:p>
            <w:pPr>
              <w:pStyle w:val="0"/>
              <w:widowControl w:val="1"/>
              <w:spacing w:line="0" w:lineRule="atLeast"/>
              <w:ind w:left="693" w:leftChars="10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本事業を実施する１ユニット当たりの利用定員につき、各事業の常勤換算方法に基づく職員を配置すること。</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利用定員の取扱</w:t>
            </w:r>
          </w:p>
          <w:p>
            <w:pPr>
              <w:pStyle w:val="0"/>
              <w:widowControl w:val="1"/>
              <w:spacing w:line="0" w:lineRule="atLeast"/>
              <w:ind w:left="693" w:leftChars="10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施設外就労により就労している者と同数の者を主たる事業所の利用者として新たに受け入れることが可能。</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報酬の適用単価</w:t>
            </w:r>
          </w:p>
          <w:p>
            <w:pPr>
              <w:pStyle w:val="0"/>
              <w:widowControl w:val="1"/>
              <w:spacing w:line="0" w:lineRule="atLeast"/>
              <w:ind w:left="693" w:leftChars="10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主たる事業所の利用定員に基づく報酬単価を適用。</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その他</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・施設外就労先の企業と請負作業に関する契約を締結する。</w:t>
            </w:r>
          </w:p>
          <w:p>
            <w:pPr>
              <w:pStyle w:val="0"/>
              <w:widowControl w:val="1"/>
              <w:spacing w:line="0" w:lineRule="atLeast"/>
              <w:ind w:left="803" w:leftChars="6" w:hanging="790" w:hangingChars="4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・施設外就労を運営規程へ明記し、施設外就労についての規則を設けるとともに、対象者は事前に個別支援計画に規定する。なお、月</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日は事業所内で達成度評価実施</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・施設外就労に関する実績を、毎月の報酬請求にあわせて提出する。</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・施設外就労に随行する支援員は、就労先企業の協力の下、以下の業務を行う。</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事業の対象となる障害者の作業程度、意向、能力等の把握</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委託企業の選定及び委託企業における作業実施に向けた調整</w:t>
            </w:r>
          </w:p>
          <w:p>
            <w:pPr>
              <w:pStyle w:val="0"/>
              <w:widowControl w:val="1"/>
              <w:spacing w:line="0" w:lineRule="atLeast"/>
              <w:ind w:left="483" w:leftChars="6"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対象者が施設外支援を行うために必要な支援（作業指導等）</w:t>
            </w:r>
          </w:p>
          <w:p>
            <w:pPr>
              <w:pStyle w:val="0"/>
              <w:widowControl w:val="1"/>
              <w:spacing w:line="0" w:lineRule="atLeast"/>
              <w:ind w:left="13" w:leftChars="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施設外支援についてのノウハウの蓄積及び提供</w:t>
            </w:r>
          </w:p>
          <w:p>
            <w:pPr>
              <w:pStyle w:val="0"/>
              <w:widowControl w:val="1"/>
              <w:spacing w:line="0" w:lineRule="atLeast"/>
              <w:ind w:left="13" w:leftChars="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委託先企業や対象者の家族との連携</w:t>
            </w:r>
          </w:p>
          <w:p>
            <w:pPr>
              <w:pStyle w:val="0"/>
              <w:widowControl w:val="1"/>
              <w:spacing w:line="0" w:lineRule="atLeast"/>
              <w:ind w:left="653" w:leftChars="6"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・事業の円滑実施に向けて、関係機関との連携に努める（労働局、地域障害者職業センター、職安等）</w:t>
            </w:r>
          </w:p>
          <w:p>
            <w:pPr>
              <w:pStyle w:val="0"/>
              <w:widowControl w:val="1"/>
              <w:spacing w:line="0" w:lineRule="atLeast"/>
              <w:ind w:left="653" w:leftChars="6" w:hanging="640" w:hangingChars="4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地方公共団体が設置する指定就労移行支援事業所又は指定障害者支援施設の場合にあっては、所定単位数の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965</w:t>
            </w:r>
            <w:r>
              <w:rPr>
                <w:rFonts w:hint="default" w:ascii="ＭＳ 明朝" w:hAnsi="ＭＳ 明朝" w:eastAsia="ＭＳ 明朝"/>
                <w:color w:val="000000" w:themeColor="text1"/>
                <w:kern w:val="0"/>
                <w:sz w:val="16"/>
              </w:rPr>
              <w:t>に相当する単位数を算定</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就労移行支援サービス費（Ⅰ）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,210</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wordWrap w:val="0"/>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1,020</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879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719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569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単位】</w:t>
            </w:r>
          </w:p>
          <w:p>
            <w:pPr>
              <w:pStyle w:val="0"/>
              <w:widowControl w:val="1"/>
              <w:spacing w:line="0" w:lineRule="atLeast"/>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21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,055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43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xml:space="preserve">(3)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57</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711</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614</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515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446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 xml:space="preserve">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p>
          <w:p>
            <w:pPr>
              <w:pStyle w:val="0"/>
              <w:widowControl w:val="1"/>
              <w:wordWrap w:val="0"/>
              <w:spacing w:line="0" w:lineRule="atLeast"/>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968</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816</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64</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62</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94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 xml:space="preserve">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eastAsia" w:ascii="ＭＳ ゴシック" w:hAnsi="ＭＳ ゴシック" w:eastAsia="ＭＳ ゴシック"/>
                <w:color w:val="000000" w:themeColor="text1"/>
                <w:kern w:val="0"/>
                <w:sz w:val="16"/>
              </w:rPr>
              <w:t>人以上</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935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516</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92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64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就労移行支援サービス費（Ⅱ）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ascii="ＭＳ ゴシック" w:hAnsi="ＭＳ ゴシック" w:eastAsia="ＭＳ ゴシック"/>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56</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未満の場合</w:t>
            </w:r>
          </w:p>
          <w:p>
            <w:pPr>
              <w:pStyle w:val="0"/>
              <w:widowControl w:val="1"/>
              <w:spacing w:line="0" w:lineRule="atLeast"/>
              <w:ind w:left="3680" w:hanging="3680" w:hangingChars="230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80" w:hanging="3680" w:hangingChars="2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53</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80" w:hanging="3680" w:hangingChars="2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68</w:t>
            </w:r>
            <w:r>
              <w:rPr>
                <w:rFonts w:hint="eastAsia" w:ascii="ＭＳ 明朝" w:hAnsi="ＭＳ 明朝" w:eastAsia="ＭＳ 明朝"/>
                <w:color w:val="000000" w:themeColor="text1"/>
                <w:kern w:val="0"/>
                <w:sz w:val="16"/>
              </w:rPr>
              <w:t>単位】</w:t>
            </w:r>
          </w:p>
          <w:p>
            <w:pPr>
              <w:pStyle w:val="0"/>
              <w:widowControl w:val="1"/>
              <w:spacing w:line="0" w:lineRule="atLeast"/>
              <w:ind w:left="3680" w:hanging="3680" w:hangingChars="2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80" w:hanging="3680" w:hangingChars="2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w:t>
            </w:r>
          </w:p>
          <w:p>
            <w:pPr>
              <w:pStyle w:val="0"/>
              <w:widowControl w:val="1"/>
              <w:spacing w:line="0" w:lineRule="atLeast"/>
              <w:ind w:right="-76" w:rightChars="-36"/>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21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p>
          <w:p>
            <w:pPr>
              <w:pStyle w:val="0"/>
              <w:widowControl w:val="1"/>
              <w:spacing w:line="0" w:lineRule="atLeast"/>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99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87</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95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313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91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xml:space="preserve">(3)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65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64</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402</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95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(4)</w:t>
            </w:r>
            <w:r>
              <w:rPr>
                <w:rFonts w:hint="eastAsia" w:ascii="ＭＳ ゴシック" w:hAnsi="ＭＳ ゴシック" w:eastAsia="ＭＳ ゴシック"/>
                <w:color w:val="000000" w:themeColor="text1"/>
                <w:kern w:val="0"/>
                <w:sz w:val="16"/>
              </w:rPr>
              <w:t xml:space="preserve">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eastAsia" w:ascii="ＭＳ ゴシック" w:hAnsi="ＭＳ ゴシック" w:eastAsia="ＭＳ ゴシック"/>
                <w:color w:val="000000" w:themeColor="text1"/>
                <w:kern w:val="0"/>
                <w:sz w:val="16"/>
              </w:rPr>
              <w:t>人以上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人以下</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54</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53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84</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66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(5)</w:t>
            </w:r>
            <w:r>
              <w:rPr>
                <w:rFonts w:hint="eastAsia" w:ascii="ＭＳ ゴシック" w:hAnsi="ＭＳ ゴシック" w:eastAsia="ＭＳ ゴシック"/>
                <w:color w:val="000000" w:themeColor="text1"/>
                <w:kern w:val="0"/>
                <w:sz w:val="16"/>
              </w:rPr>
              <w:t xml:space="preserve"> </w:t>
            </w:r>
            <w:r>
              <w:rPr>
                <w:rFonts w:hint="eastAsia"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eastAsia" w:ascii="ＭＳ ゴシック" w:hAnsi="ＭＳ ゴシック" w:eastAsia="ＭＳ ゴシック"/>
                <w:color w:val="000000" w:themeColor="text1"/>
                <w:kern w:val="0"/>
                <w:sz w:val="16"/>
              </w:rPr>
              <w:t>人以上</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以上の場合</w:t>
            </w:r>
          </w:p>
          <w:p>
            <w:pPr>
              <w:pStyle w:val="0"/>
              <w:widowControl w:val="1"/>
              <w:wordWrap w:val="0"/>
              <w:spacing w:line="0" w:lineRule="atLeast"/>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53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未満の</w:t>
            </w:r>
            <w:r>
              <w:rPr>
                <w:rFonts w:hint="eastAsia" w:ascii="ＭＳ 明朝" w:hAnsi="ＭＳ 明朝" w:eastAsia="ＭＳ 明朝"/>
                <w:color w:val="000000" w:themeColor="text1"/>
                <w:kern w:val="0"/>
                <w:sz w:val="16"/>
              </w:rPr>
              <w:t>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63</w:t>
            </w:r>
            <w:r>
              <w:rPr>
                <w:rFonts w:hint="eastAsia" w:ascii="ＭＳ 明朝" w:hAnsi="ＭＳ 明朝" w:eastAsia="ＭＳ 明朝"/>
                <w:color w:val="000000" w:themeColor="text1"/>
                <w:kern w:val="0"/>
                <w:sz w:val="16"/>
              </w:rPr>
              <w:t>単位】</w:t>
            </w:r>
          </w:p>
          <w:p>
            <w:pPr>
              <w:pStyle w:val="0"/>
              <w:widowControl w:val="1"/>
              <w:spacing w:line="0" w:lineRule="atLeast"/>
              <w:ind w:left="3600" w:hanging="3600" w:hangingChars="2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未満の場合</w:t>
            </w:r>
          </w:p>
          <w:p>
            <w:pPr>
              <w:pStyle w:val="0"/>
              <w:widowControl w:val="1"/>
              <w:spacing w:line="0" w:lineRule="atLeast"/>
              <w:ind w:left="3600" w:hanging="3600" w:hangingChars="2250"/>
              <w:jc w:val="righ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未満の場合</w:t>
            </w:r>
          </w:p>
          <w:p>
            <w:pPr>
              <w:pStyle w:val="0"/>
              <w:widowControl w:val="1"/>
              <w:spacing w:line="0" w:lineRule="atLeast"/>
              <w:ind w:firstLine="480" w:firstLineChars="300"/>
              <w:jc w:val="righ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（零の場合を除く。）</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77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就労定着者の割合が零の場合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視覚・聴覚言語障害者支援体制加算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に届け出た指定就労移行支援事業所等において指定就労移行支援等を行った場合に、１日につき所定単位数を算定しているか。</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視覚・聴覚言語障害者支援体制加算（</w:t>
            </w:r>
            <w:r>
              <w:rPr>
                <w:rFonts w:hint="default" w:ascii="ＭＳ ゴシック" w:hAnsi="ＭＳ ゴシック" w:eastAsia="ＭＳ ゴシック"/>
                <w:color w:val="000000" w:themeColor="text1"/>
                <w:kern w:val="0"/>
                <w:sz w:val="16"/>
              </w:rPr>
              <w:t>Ⅰ</w:t>
            </w:r>
            <w:r>
              <w:rPr>
                <w:rFonts w:hint="default" w:ascii="ＭＳ ゴシック" w:hAnsi="ＭＳ ゴシック" w:eastAsia="ＭＳ ゴシック"/>
                <w:color w:val="000000" w:themeColor="text1"/>
                <w:kern w:val="0"/>
                <w:sz w:val="16"/>
              </w:rPr>
              <w:t>）</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である指定就労移行支援等の利用者の数（重度の視覚障害、聴覚障害、言語機能障害又は知的障害のうち２以上の障害を有する利用者については、当該利用者の数に２を乗じて得た数とする。）が当該就労移行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視覚障害者等との意思疎通に関し専門性を有する者として専ら視覚障害者等の生活支援に従事する従業者を、人員配置基準以上に加え、常勤換算方法で、当該就労移行支援等の利用者の数を</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w:t>
            </w:r>
            <w:r>
              <w:rPr>
                <w:rFonts w:hint="eastAsia" w:ascii="ＭＳ 明朝" w:hAnsi="ＭＳ 明朝" w:eastAsia="ＭＳ 明朝"/>
                <w:color w:val="000000" w:themeColor="text1"/>
                <w:kern w:val="0"/>
                <w:sz w:val="16"/>
              </w:rPr>
              <w:t>た数以上配置している。</w:t>
            </w:r>
          </w:p>
          <w:p>
            <w:pPr>
              <w:pStyle w:val="0"/>
              <w:widowControl w:val="1"/>
              <w:spacing w:line="0" w:lineRule="atLeast"/>
              <w:ind w:left="23" w:leftChars="11"/>
              <w:rPr>
                <w:rFonts w:hint="default" w:ascii="ＭＳ 明朝" w:hAnsi="ＭＳ 明朝" w:eastAsia="ＭＳ 明朝"/>
                <w:color w:val="000000" w:themeColor="text1"/>
                <w:kern w:val="0"/>
                <w:sz w:val="16"/>
              </w:rPr>
            </w:pP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ind w:left="23" w:leftChars="11"/>
              <w:rPr>
                <w:rFonts w:hint="default" w:ascii="ＭＳ ゴシック" w:hAnsi="ＭＳ ゴシック" w:eastAsia="ＭＳ ゴシック"/>
                <w:color w:val="000000" w:themeColor="text1"/>
                <w:kern w:val="0"/>
                <w:sz w:val="16"/>
              </w:rPr>
            </w:pP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視覚障害者等である指定生活介護等の利用者の数が当該就労移行支援等の利用者の数に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w:t>
            </w:r>
            <w:r>
              <w:rPr>
                <w:rFonts w:hint="eastAsia" w:ascii="ＭＳ 明朝" w:hAnsi="ＭＳ 明朝" w:eastAsia="ＭＳ 明朝"/>
                <w:color w:val="000000" w:themeColor="text1"/>
                <w:kern w:val="0"/>
                <w:sz w:val="16"/>
              </w:rPr>
              <w:t>思疎通に関し専門性を有する者として専ら視覚障害者等の生活支援に従事する従業者を、人員配置基準以上に加え、常勤換算方法で、当該指定就労移行支援等の利用者の数を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身体障害者手帳１級又は２級に該当し、日常生活上のコミュニケーションや移動等に支障があると認めら</w:t>
            </w:r>
            <w:r>
              <w:rPr>
                <w:rFonts w:hint="eastAsia" w:ascii="ＭＳ 明朝" w:hAnsi="ＭＳ 明朝" w:eastAsia="ＭＳ 明朝"/>
                <w:color w:val="000000" w:themeColor="text1"/>
                <w:kern w:val="0"/>
                <w:sz w:val="16"/>
              </w:rPr>
              <w:t>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身体障害者手帳３級に該当し、日常生活上のコミュニケーションに支障があると認められる言語機能障がい者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194"/>
              <w:widowControl w:val="1"/>
              <w:numPr>
                <w:ilvl w:val="0"/>
                <w:numId w:val="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高次脳機能障害者支援体制加算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別に厚生労働大臣が定める基準に適合すると認められた利用者の数が当該施設入所支援等の利用者の数に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って、別に厚生労働大臣が定める施設基準に適合しているものとして市に届け出た指定生活介護事業所等において、指定施設入所支援等を行った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研修の要件</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地域生活支援事業として行われる高次脳機能障害支援者養成に関する研修とは、「高次脳機能障害支援養成研修の実施について」（令和６年２月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第１号・障精発</w:t>
            </w:r>
            <w:r>
              <w:rPr>
                <w:rFonts w:hint="default" w:ascii="ＭＳ 明朝" w:hAnsi="ＭＳ 明朝" w:eastAsia="ＭＳ 明朝"/>
                <w:color w:val="000000" w:themeColor="text1"/>
                <w:kern w:val="0"/>
                <w:sz w:val="16"/>
              </w:rPr>
              <w:t xml:space="preserve">0219 </w:t>
            </w:r>
            <w:r>
              <w:rPr>
                <w:rFonts w:hint="default" w:ascii="ＭＳ 明朝" w:hAnsi="ＭＳ 明朝" w:eastAsia="ＭＳ 明朝"/>
                <w:color w:val="000000" w:themeColor="text1"/>
                <w:kern w:val="0"/>
                <w:sz w:val="16"/>
              </w:rPr>
              <w:t>第１号厚生労働省社会・援護局障害保健福祉部障害福祉</w:t>
            </w:r>
            <w:r>
              <w:rPr>
                <w:rFonts w:hint="eastAsia" w:ascii="ＭＳ 明朝" w:hAnsi="ＭＳ 明朝" w:eastAsia="ＭＳ 明朝"/>
                <w:color w:val="000000" w:themeColor="text1"/>
                <w:kern w:val="0"/>
                <w:sz w:val="16"/>
              </w:rPr>
              <w:t>課長及び精神・障害保健課長通知）に基づき都道府県が実施する研修をいい、「これに準ずるものとして都道府県知事が認める研修」については、当該研修と同等の内容のものであること。</w:t>
            </w:r>
          </w:p>
          <w:p>
            <w:pPr>
              <w:pStyle w:val="0"/>
              <w:widowControl w:val="1"/>
              <w:spacing w:line="0" w:lineRule="atLeast"/>
              <w:ind w:left="23" w:leftChars="11" w:firstLine="320" w:firstLineChars="200"/>
              <w:rPr>
                <w:rFonts w:hint="default" w:ascii="ＭＳ 明朝" w:hAnsi="ＭＳ 明朝" w:eastAsia="ＭＳ 明朝"/>
                <w:color w:val="000000" w:themeColor="text1"/>
                <w:kern w:val="0"/>
                <w:sz w:val="16"/>
              </w:rPr>
            </w:pP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高次脳機能障害者の確認方法について</w:t>
            </w:r>
          </w:p>
          <w:p>
            <w:pPr>
              <w:pStyle w:val="0"/>
              <w:widowControl w:val="1"/>
              <w:spacing w:line="0" w:lineRule="atLeast"/>
              <w:ind w:left="233" w:leftChars="1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加算の算定対象となる高次脳機能障害者については、以下のいずれかの書類において高次脳機能障害の診断の記載があることを確認する方法によること。</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障害福祉サービス等の支給決定における医師の意見書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ｲ</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left="244" w:leftChars="116"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ｳ</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3" w:leftChars="11"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届出等</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当該加算を算定する場合は、研修を修了し従業者を配置している旨を県へ届け出る必要があること。</w:t>
            </w:r>
          </w:p>
          <w:p>
            <w:pPr>
              <w:pStyle w:val="0"/>
              <w:widowControl w:val="1"/>
              <w:spacing w:line="0" w:lineRule="atLeast"/>
              <w:ind w:left="233" w:leftChars="111"/>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ind w:left="651" w:leftChars="310"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ind w:left="220" w:leftChars="1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多機能型事業所等については、当該多機能型事業所等において</w:t>
            </w:r>
            <w:r>
              <w:rPr>
                <w:rFonts w:hint="eastAsia" w:ascii="ＭＳ 明朝" w:hAnsi="ＭＳ 明朝" w:eastAsia="ＭＳ 明朝"/>
                <w:color w:val="000000" w:themeColor="text1"/>
                <w:kern w:val="0"/>
                <w:sz w:val="16"/>
              </w:rPr>
              <w:t>実施される複数の障害福祉サービスの利用者全体のうち、高次脳機能障害者の数が利用者の数に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であり、従業者の加配が当該多機能型事業所等の利用者の合計数を</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初期加算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事業所において指定障害福祉サービスを行った場合に、当該指定障害サービスの利用開始日から起算して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加算の算定は、暦日で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日間のうち利用者が実際に利用した日数となる。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初期加算の算定期間が終了した後、同一敷地内の他の障害福祉サービス事業所等へ転所する場合は、加算対象としない。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利用者が過去３月間に、当該指定障害者支援施設等に入所したことがない場合に限り算定できる。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場合は、初期加算を算定できる。ただし、事業所の同一敷地内に併設する病院等へ入院した場合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日間から加算した日数を差し引いた残りの日数を加算できる。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訪問支援特別加算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継続して指定就労移行支援事業所を利用する利用者が、連続して</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日間利用がなかった場合において、当該事業所に置くべき従業者のうちいずれかの職種の者が、</w:t>
            </w:r>
            <w:r>
              <w:rPr>
                <w:rFonts w:hint="eastAsia" w:ascii="ＭＳ 明朝" w:hAnsi="ＭＳ 明朝" w:eastAsia="ＭＳ 明朝"/>
                <w:color w:val="000000" w:themeColor="text1"/>
                <w:kern w:val="0"/>
                <w:sz w:val="16"/>
              </w:rPr>
              <w:t>就労移行支援</w:t>
            </w:r>
            <w:r>
              <w:rPr>
                <w:rFonts w:hint="default" w:ascii="ＭＳ 明朝" w:hAnsi="ＭＳ 明朝" w:eastAsia="ＭＳ 明朝"/>
                <w:color w:val="000000" w:themeColor="text1"/>
                <w:kern w:val="0"/>
                <w:sz w:val="16"/>
              </w:rPr>
              <w:t>計画等に基づき、あらかじめ当該利用者の同意を得て、当該利用者の居宅を訪問して相談援助等を行った場合に、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月につき</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回を限度として、</w:t>
            </w:r>
            <w:r>
              <w:rPr>
                <w:rFonts w:hint="eastAsia" w:ascii="ＭＳ 明朝" w:hAnsi="ＭＳ 明朝" w:eastAsia="ＭＳ 明朝"/>
                <w:color w:val="000000" w:themeColor="text1"/>
                <w:kern w:val="0"/>
                <w:sz w:val="16"/>
              </w:rPr>
              <w:t>就労移行支援</w:t>
            </w:r>
            <w:r>
              <w:rPr>
                <w:rFonts w:hint="default" w:ascii="ＭＳ 明朝" w:hAnsi="ＭＳ 明朝" w:eastAsia="ＭＳ 明朝"/>
                <w:color w:val="000000" w:themeColor="text1"/>
                <w:kern w:val="0"/>
                <w:sz w:val="16"/>
              </w:rPr>
              <w:t>計画等に位置づけられた内容の指定</w:t>
            </w:r>
            <w:r>
              <w:rPr>
                <w:rFonts w:hint="eastAsia" w:ascii="ＭＳ 明朝" w:hAnsi="ＭＳ 明朝" w:eastAsia="ＭＳ 明朝"/>
                <w:color w:val="000000" w:themeColor="text1"/>
                <w:kern w:val="0"/>
                <w:sz w:val="16"/>
              </w:rPr>
              <w:t>就労移行支援</w:t>
            </w:r>
            <w:r>
              <w:rPr>
                <w:rFonts w:hint="default" w:ascii="ＭＳ 明朝" w:hAnsi="ＭＳ 明朝" w:eastAsia="ＭＳ 明朝"/>
                <w:color w:val="000000" w:themeColor="text1"/>
                <w:kern w:val="0"/>
                <w:sz w:val="16"/>
              </w:rPr>
              <w:t>を行うのに要する標準的な時間で所定単位数を算定しているか。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「利用がなかった場合」とは、当該事業所を</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ヶ月以上継続的に利用していた者について、最後に利用した日から中</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日間以上連続して</w:t>
            </w:r>
            <w:r>
              <w:rPr>
                <w:rFonts w:hint="eastAsia" w:ascii="ＭＳ 明朝" w:hAnsi="ＭＳ 明朝" w:eastAsia="ＭＳ 明朝"/>
                <w:color w:val="000000" w:themeColor="text1"/>
                <w:kern w:val="0"/>
                <w:sz w:val="16"/>
              </w:rPr>
              <w:t>利用がなかった場合。</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日間」とは、開所日数で</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日間のこと（利用者の利用予定日ではない。）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「相談援助等」とは、家族等との連絡調整、引き続き生活介護を利用するための働きかけ、当該利用に係る就労移行支援計画の見直し等の支援をいう。</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回算定する場合は、当該加算の算定後又は就労移行支援の利用後、再度</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日間以上連続して指定就労</w:t>
            </w:r>
            <w:r>
              <w:rPr>
                <w:rFonts w:hint="eastAsia" w:ascii="ＭＳ 明朝" w:hAnsi="ＭＳ 明朝" w:eastAsia="ＭＳ 明朝"/>
                <w:color w:val="000000" w:themeColor="text1"/>
                <w:kern w:val="0"/>
                <w:sz w:val="16"/>
              </w:rPr>
              <w:t>移行支援の利用がなかった場合にのみ対象となること。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187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利用者負担上限管理加算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指定就労移行支援事業者又は指定障害者支援施設等が、利用者負担額合計額の管理を行った場合に、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ight="210" w:righ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上限額管理事業所のみを利用し、他の事業所の利用がない場合は、上限額に達しているか否かにかかわらず、加算を算定できない。</w:t>
            </w: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ab/>
            </w:r>
            <w:r>
              <w:rPr>
                <w:rFonts w:hint="default" w:ascii="ＭＳ 明朝" w:hAnsi="ＭＳ 明朝" w:eastAsia="ＭＳ 明朝"/>
                <w:color w:val="000000" w:themeColor="text1"/>
                <w:kern w:val="0"/>
                <w:sz w:val="16"/>
              </w:rPr>
              <w:t>利用者負担上限管理加算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食事提供体制加算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移行支援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w:t>
            </w:r>
            <w:r>
              <w:rPr>
                <w:rFonts w:hint="eastAsia" w:ascii="ＭＳ 明朝" w:hAnsi="ＭＳ 明朝" w:eastAsia="ＭＳ 明朝"/>
                <w:color w:val="000000" w:themeColor="text1"/>
                <w:kern w:val="0"/>
                <w:sz w:val="16"/>
              </w:rPr>
              <w:t>、１日につき所定単位数を算定しているか。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6"/>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当該事業所の従業者として、又は外部との連携により、</w:t>
            </w:r>
            <w:r>
              <w:rPr>
                <w:rFonts w:hint="eastAsia" w:ascii="ＭＳ 明朝" w:hAnsi="ＭＳ 明朝" w:eastAsia="ＭＳ 明朝"/>
                <w:color w:val="000000" w:themeColor="text1"/>
                <w:kern w:val="0"/>
                <w:sz w:val="16"/>
              </w:rPr>
              <w:t>管理栄養士又は栄養士が食事の提供に係る献立を確認していること。</w:t>
            </w:r>
          </w:p>
          <w:p>
            <w:pPr>
              <w:pStyle w:val="194"/>
              <w:widowControl w:val="1"/>
              <w:numPr>
                <w:ilvl w:val="0"/>
                <w:numId w:val="26"/>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食事の提供を行った場合に利用者ごとの摂食量を記録し</w:t>
            </w:r>
            <w:r>
              <w:rPr>
                <w:rFonts w:hint="eastAsia" w:ascii="ＭＳ 明朝" w:hAnsi="ＭＳ 明朝" w:eastAsia="ＭＳ 明朝"/>
                <w:color w:val="000000" w:themeColor="text1"/>
                <w:kern w:val="0"/>
                <w:sz w:val="16"/>
              </w:rPr>
              <w:t>ていること。</w:t>
            </w:r>
          </w:p>
          <w:p>
            <w:pPr>
              <w:pStyle w:val="194"/>
              <w:widowControl w:val="1"/>
              <w:numPr>
                <w:ilvl w:val="0"/>
                <w:numId w:val="26"/>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利用者ごとの体重又はＢＭＩ（次の算式により算出した</w:t>
            </w:r>
            <w:r>
              <w:rPr>
                <w:rFonts w:hint="eastAsia" w:ascii="ＭＳ 明朝" w:hAnsi="ＭＳ 明朝" w:eastAsia="ＭＳ 明朝"/>
                <w:color w:val="000000" w:themeColor="text1"/>
                <w:kern w:val="0"/>
                <w:sz w:val="16"/>
              </w:rPr>
              <w:t>値をいう。）をおおむね６月に１回記録していること。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ＢＭＩ＝体重（</w:t>
            </w:r>
            <w:r>
              <w:rPr>
                <w:rFonts w:hint="default" w:ascii="ＭＳ 明朝" w:hAnsi="ＭＳ 明朝" w:eastAsia="ＭＳ 明朝"/>
                <w:color w:val="000000" w:themeColor="text1"/>
                <w:kern w:val="0"/>
                <w:sz w:val="16"/>
              </w:rPr>
              <w:t>kg</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身長（</w:t>
            </w:r>
            <w:r>
              <w:rPr>
                <w:rFonts w:hint="default" w:ascii="ＭＳ 明朝" w:hAnsi="ＭＳ 明朝" w:eastAsia="ＭＳ 明朝"/>
                <w:color w:val="000000" w:themeColor="text1"/>
                <w:kern w:val="0"/>
                <w:sz w:val="16"/>
              </w:rPr>
              <w:t>m</w:t>
            </w:r>
            <w:r>
              <w:rPr>
                <w:rFonts w:hint="default" w:ascii="ＭＳ 明朝" w:hAnsi="ＭＳ 明朝" w:eastAsia="ＭＳ 明朝"/>
                <w:color w:val="000000" w:themeColor="text1"/>
                <w:kern w:val="0"/>
                <w:sz w:val="16"/>
              </w:rPr>
              <w:t>）２</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※低所得者等</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障害者総合支援法施行令第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号に掲げる者のうち、支給決定障害者等及び当該支給決定障がい者等と同一世帯に属する者について指定障害福祉サービス等のあった日の属する年度（指定障害福祉サービス等のあったつきが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月から</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月までの場合は前々年度）分の地方税法による市町村民税の所得割の額の合算額が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万円未満である者並びに同令第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号までに掲げる者</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この場合、例えば出前の方法や市販の弁当を購入して、利用者に提供するような方法は加算の対象とならない。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本加算は、本体報酬が算定されている日のみ算定が可能。</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ind w:left="210" w:leftChars="100" w:right="210" w:righ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利用者が施設入所支援を利用している日には、算定できない（補足給付費算定）。</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当該事業所の従業者として、又は外部との連携により、管理栄養士又は栄養士が食事の提供に係る献立を確認していること</w:t>
            </w:r>
            <w:r>
              <w:rPr>
                <w:rFonts w:hint="eastAsia" w:ascii="ＭＳ 明朝" w:hAnsi="ＭＳ 明朝" w:eastAsia="ＭＳ 明朝"/>
                <w:color w:val="000000" w:themeColor="text1"/>
                <w:kern w:val="0"/>
                <w:sz w:val="16"/>
              </w:rPr>
              <w:t>については、管理栄養士又は栄養士（以下「管理栄養士等」という。）については、常勤・専従である必要はない。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また、外部に調理業務を委託している場合には、その委託先において管理栄養士等が献立作成や確認に関わっていれば良いものとする。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献立の確認については、献立の作成時から関わることが望ましいが、作成された献立表等により、献立の内容を管理栄養士等が確認した場合についても要件を満たすものとする。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また、献立の確認の頻度については、年に１回以上は行うこと。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日まで管理栄養士等が献立の内容</w:t>
            </w:r>
            <w:r>
              <w:rPr>
                <w:rFonts w:hint="eastAsia" w:ascii="ＭＳ 明朝" w:hAnsi="ＭＳ 明朝" w:eastAsia="ＭＳ 明朝"/>
                <w:color w:val="000000" w:themeColor="text1"/>
                <w:kern w:val="0"/>
                <w:sz w:val="16"/>
              </w:rPr>
              <w:t>を確認してない場合においても加算を算定して差し支えないこととする。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w:t>
            </w:r>
            <w:r>
              <w:rPr>
                <w:rFonts w:hint="default" w:ascii="ＭＳ 明朝" w:hAnsi="ＭＳ 明朝" w:eastAsia="ＭＳ 明朝"/>
                <w:color w:val="000000" w:themeColor="text1"/>
                <w:kern w:val="0"/>
                <w:sz w:val="16"/>
              </w:rPr>
              <w:t>食事の提供を行った場合に利用者ごとの摂食量を記録していること</w:t>
            </w:r>
            <w:r>
              <w:rPr>
                <w:rFonts w:hint="eastAsia" w:ascii="ＭＳ 明朝" w:hAnsi="ＭＳ 明朝" w:eastAsia="ＭＳ 明朝"/>
                <w:color w:val="000000" w:themeColor="text1"/>
                <w:kern w:val="0"/>
                <w:sz w:val="16"/>
              </w:rPr>
              <w:t>については、摂食量の記録に当たっては、目視や自己申告等による方法も可能とする。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なお、今後の食事の提供や、支援の方向性に関連するものであるため、できるだけ正確な記録が良いと考えられるが、負担とのバランスを考慮する必要があることに留意すること。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摂食量の記録は、例えば、「完食」、「全体の１／２」、「全体の○割」などといったように記載すること。摂食量の記録は、提供した日については必ず記録すること。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w:t>
            </w:r>
            <w:r>
              <w:rPr>
                <w:rFonts w:hint="default" w:ascii="ＭＳ 明朝" w:hAnsi="ＭＳ 明朝" w:eastAsia="ＭＳ 明朝"/>
                <w:color w:val="000000" w:themeColor="text1"/>
                <w:kern w:val="0"/>
                <w:sz w:val="16"/>
              </w:rPr>
              <w:t>利用者ごとの体重又はＢＭＩをおおむね６月に１回記録していること</w:t>
            </w:r>
            <w:r>
              <w:rPr>
                <w:rFonts w:hint="eastAsia" w:ascii="ＭＳ 明朝" w:hAnsi="ＭＳ 明朝" w:eastAsia="ＭＳ 明朝"/>
                <w:color w:val="000000" w:themeColor="text1"/>
                <w:kern w:val="0"/>
                <w:sz w:val="16"/>
              </w:rPr>
              <w:t>については、おおむねの身長が分かっている場合には、必ず</w:t>
            </w:r>
            <w:r>
              <w:rPr>
                <w:rFonts w:hint="default" w:ascii="ＭＳ 明朝" w:hAnsi="ＭＳ 明朝" w:eastAsia="ＭＳ 明朝"/>
                <w:color w:val="000000" w:themeColor="text1"/>
                <w:kern w:val="0"/>
                <w:sz w:val="16"/>
              </w:rPr>
              <w:t xml:space="preserve">BMI </w:t>
            </w:r>
            <w:r>
              <w:rPr>
                <w:rFonts w:hint="default" w:ascii="ＭＳ 明朝" w:hAnsi="ＭＳ 明朝" w:eastAsia="ＭＳ 明朝"/>
                <w:color w:val="000000" w:themeColor="text1"/>
                <w:kern w:val="0"/>
                <w:sz w:val="16"/>
              </w:rPr>
              <w:t>の記録を行</w:t>
            </w:r>
            <w:r>
              <w:rPr>
                <w:rFonts w:hint="eastAsia" w:ascii="ＭＳ 明朝" w:hAnsi="ＭＳ 明朝" w:eastAsia="ＭＳ 明朝"/>
                <w:color w:val="000000" w:themeColor="text1"/>
                <w:kern w:val="0"/>
                <w:sz w:val="16"/>
              </w:rPr>
              <w:t>うこと。身体障害者等で身長の測定が困難であり、これまで身長を計測したことがない者、または身長が不明な者については、体重のみの記録で要件を満たすものとする。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また、利用者自身の意向により、体重を知られたくない場合については、例外的に</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を把握せずとも要件を満たすこととして</w:t>
            </w:r>
            <w:r>
              <w:rPr>
                <w:rFonts w:hint="eastAsia" w:ascii="ＭＳ 明朝" w:hAnsi="ＭＳ 明朝" w:eastAsia="ＭＳ 明朝"/>
                <w:color w:val="000000" w:themeColor="text1"/>
                <w:kern w:val="0"/>
                <w:sz w:val="16"/>
              </w:rPr>
              <w:t>差し支えない。その場合、個別支援記録等において意向の確認を行った旨を記録しなければならない。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なお、体重などは個人情報であることから、個人情報の管理は徹底すること。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食事提供体制加算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精神障害者退院支援施設加算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施設基準に適合しているものとして市長に届け出た精神障害者退院支援施設である指定就労移行支援事業所又は認定指定就労移行支援事業所において、精神病床におおむね１年以上神病床におおむね１年以上入院していた精神障害者その他これに準ずる精神障害者に対して、居住の場を提供した場合に、１日につき所定単位数を、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精神障害者退院支援施設加算（Ⅰ）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※施設基準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利用定員が次に掲げる精神障害者退院支援施設</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精神病床を転換して設けられたもの</w:t>
            </w:r>
            <w:r>
              <w:rPr>
                <w:rFonts w:hint="default" w:ascii="ＭＳ 明朝" w:hAnsi="ＭＳ 明朝" w:eastAsia="ＭＳ 明朝"/>
                <w:color w:val="000000" w:themeColor="text1"/>
                <w:kern w:val="0"/>
                <w:sz w:val="16"/>
              </w:rPr>
              <w:t xml:space="preserve">  20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人以下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居室の定員が次の基準を満たしていること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病床転換型　　　　</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人以下であること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原則として個室であること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利用者</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人当たりの居室の床面積が次の基準を満たしていること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病床転換型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㎡以上であること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それ以外のもの　</w:t>
            </w:r>
            <w:r>
              <w:rPr>
                <w:rFonts w:hint="default"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㎡以上であること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居室のほか、浴室、洗面設備、便所、必要な設備を有していること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５　日照、採光、換気等の利用者の保健衛生、防災等について配慮していること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　夜間の時間帯を通じて、生活支援員が１人以上配置されていること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精神障害者退院支援施設加算（Ⅱ）</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※施設基準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精神障害者退院支援施設加算（Ⅰ）の１～６と同じ。</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夜間の時間帯を通じて、宿直勤務を行う職員が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人以上配置されていること。</w:t>
            </w:r>
            <w:r>
              <w:rPr>
                <w:rFonts w:hint="eastAsia" w:ascii="ＭＳ 明朝" w:hAnsi="ＭＳ 明朝" w:eastAsia="ＭＳ 明朝"/>
                <w:color w:val="000000" w:themeColor="text1"/>
                <w:kern w:val="0"/>
                <w:sz w:val="16"/>
              </w:rPr>
              <w:t>　　</w:t>
            </w: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精神障害者退院支援施設加算（Ⅰ）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精神障害者退院支援施設加算（Ⅱ）　【</w:t>
            </w:r>
            <w:r>
              <w:rPr>
                <w:rFonts w:hint="default" w:ascii="ＭＳ 明朝" w:hAnsi="ＭＳ 明朝" w:eastAsia="ＭＳ 明朝"/>
                <w:color w:val="000000" w:themeColor="text1"/>
                <w:kern w:val="0"/>
                <w:sz w:val="16"/>
              </w:rPr>
              <w:t>115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福祉専門職員配置等加算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生活支援員等の配置が次の条件に該当して市長に届出している場合、１日につき所定単位数を加算しているか。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生活支援員として常勤で配置されている従業員のうち、社会福祉士、介護福祉士、精神保健福祉士又は公認心理師である従業員の割合が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に届け出た指定生活介護事業所でサービスを提供した場合</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生活支援員又は共生型生活介護従業者として常勤で配置されている従業員のうち、社会福祉士、介護福祉士、精神保健福祉士又は公認心理士である従業員の割合が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に届け出た指定生活介護事業所</w:t>
            </w:r>
            <w:r>
              <w:rPr>
                <w:rFonts w:hint="eastAsia" w:ascii="ＭＳ 明朝" w:hAnsi="ＭＳ 明朝" w:eastAsia="ＭＳ 明朝"/>
                <w:color w:val="000000" w:themeColor="text1"/>
                <w:kern w:val="0"/>
                <w:sz w:val="16"/>
              </w:rPr>
              <w:t>でサービスを提供した場合</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次のいずれかに該当するものとして市長に届出し、サービスを提供した場合</w:t>
            </w: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（１）生活支援員又は共生型生活介護従業者として配置されている従業員のうち、常勤で配置されている従業者の割合が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（２）生活支援員又は共生型生活介護従業者として常勤で配置されている従業員のうち、３年以上従事している従業者の割合が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以上であること。</w:t>
            </w: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p>
          <w:p>
            <w:pPr>
              <w:pStyle w:val="0"/>
              <w:widowControl w:val="1"/>
              <w:spacing w:line="0" w:lineRule="atLeast"/>
              <w:ind w:left="591" w:leftChars="53" w:hanging="480" w:hangingChars="3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　【</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　【</w:t>
            </w:r>
            <w:r>
              <w:rPr>
                <w:rFonts w:hint="default" w:ascii="ＭＳ 明朝" w:hAnsi="ＭＳ 明朝" w:eastAsia="ＭＳ 明朝"/>
                <w:color w:val="000000" w:themeColor="text1"/>
                <w:kern w:val="0"/>
                <w:sz w:val="16"/>
              </w:rPr>
              <w:t xml:space="preserve"> 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欠席時対応加算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所による利用者が、就労移行支援等の利用を予定していた日に、急病等により利用を中止した場合、従業者が家族等への連絡調整を行うとともに、利用者の状況を記録し、引き続き就労移行支援等の利用を促すなどの相談援助を行っ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急病等によりその利用を中止した日の前々日、前日又は当日に中止の連絡があった場合について算定可能とする。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就労移行支援等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欠席時対応加算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医療連携体制加算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highlight w:val="yellow"/>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医療連携体制加算（Ⅰ）</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就労移行支援事業所等に訪問させ、当該看護職員が利用者１名に対して１時間未満の看護を行った場合に、当該看護を受けた利用者に対し、１回の訪問につき８人の利用者を限度として、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医療連携体制加算（Ⅱ）</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就労移行支援事業所等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w:t>
            </w:r>
            <w:r>
              <w:rPr>
                <w:rFonts w:hint="default" w:ascii="ＭＳ ゴシック" w:hAnsi="ＭＳ ゴシック" w:eastAsia="ＭＳ ゴシック"/>
                <w:color w:val="000000" w:themeColor="text1"/>
                <w:kern w:val="0"/>
                <w:sz w:val="16"/>
              </w:rPr>
              <w:t>　医療連携体制加算（</w:t>
            </w:r>
            <w:r>
              <w:rPr>
                <w:rFonts w:hint="default"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就労移行支援事業所等に訪問させ、当該看護職員が利用者に対して２時間以上の看護を行った場合に、当該看護を受けた利用者に対し、１回の訪問につき８人の利用者を限度として、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医療連携体制加算（Ⅳ）</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就労移行支援事業所等に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w:t>
            </w:r>
            <w:r>
              <w:rPr>
                <w:rFonts w:hint="default" w:ascii="ＭＳ 明朝" w:hAnsi="ＭＳ 明朝" w:eastAsia="ＭＳ 明朝"/>
                <w:color w:val="000000" w:themeColor="text1"/>
                <w:kern w:val="0"/>
                <w:sz w:val="16"/>
              </w:rPr>
              <w:t>　医療連携体制加算</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を算定している利用者については、算定しない。</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医療連携体制加算（Ⅴ）</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指定就労移行支援事業所等に訪問させ、認定特定行為業務従事者に喀痰吸引等に係る指導を行った場合に、当該看護職員１人に対し、１日につき所定単位数を算定しているか。</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カ　　医療連携体制加算（Ⅵ）</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喀痰吸引等が必要な利用者に対して、認定特定行為業務従事者が、喀痰吸引等を行った場合に、１日につき所定単位を算定しているか。</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ただし、医療連携体制加算（Ⅰ）～（Ⅳ）のいずれかを算定している利用者に対しては、算定しない。</w:t>
            </w:r>
          </w:p>
          <w:p>
            <w:pPr>
              <w:pStyle w:val="0"/>
              <w:widowControl w:val="1"/>
              <w:spacing w:line="0" w:lineRule="atLeast"/>
              <w:ind w:left="111" w:leftChars="53"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）につい</w:t>
            </w:r>
            <w:r>
              <w:rPr>
                <w:rFonts w:hint="eastAsia" w:ascii="ＭＳ 明朝" w:hAnsi="ＭＳ 明朝" w:eastAsia="ＭＳ 明朝"/>
                <w:color w:val="000000" w:themeColor="text1"/>
                <w:kern w:val="0"/>
                <w:sz w:val="16"/>
              </w:rPr>
              <w:t>ては、医療機関等との連携により、看護職員を指定就労移行支援事業所等に訪問させ当該看護職員が障害者に対して看護の提供又は認定特定行為業務従事者に対し喀痰吸引等に係る指導を行った場合に評価を行うもの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指定就労移行支援事業所</w:t>
            </w:r>
            <w:r>
              <w:rPr>
                <w:rFonts w:hint="default" w:ascii="ＭＳ 明朝" w:hAnsi="ＭＳ 明朝" w:eastAsia="ＭＳ 明朝"/>
                <w:color w:val="000000" w:themeColor="text1"/>
                <w:kern w:val="0"/>
                <w:sz w:val="16"/>
              </w:rPr>
              <w:t>等は、あらかじめ医療連携体制加算に係</w:t>
            </w:r>
            <w:r>
              <w:rPr>
                <w:rFonts w:hint="eastAsia" w:ascii="ＭＳ 明朝" w:hAnsi="ＭＳ 明朝" w:eastAsia="ＭＳ 明朝"/>
                <w:color w:val="000000" w:themeColor="text1"/>
                <w:kern w:val="0"/>
                <w:sz w:val="16"/>
              </w:rPr>
              <w:t>る業務について医療機関等と委託契約を締結し、障害者に対する看護の提供又は認定特定行為業務従事者に対する喀痰吸引等に係る指導に必要な費用を医療機関に支払うこととする。</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サービスは指定就労移行支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当該利用者の主治医以外の医師が主治医と十分に利用者に関する情報共有を行い、必要な指示を行うことができる場合に限り、主治医以外の医師の指示であっても差し支えない。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看護の提供においては、当該利用者の主治医の指示で受けた</w:t>
            </w:r>
            <w:r>
              <w:rPr>
                <w:rFonts w:hint="eastAsia" w:ascii="ＭＳ 明朝" w:hAnsi="ＭＳ 明朝" w:eastAsia="ＭＳ 明朝"/>
                <w:color w:val="000000" w:themeColor="text1"/>
                <w:kern w:val="0"/>
                <w:sz w:val="16"/>
              </w:rPr>
              <w:t>具体的な看護内容等を個別支援計画等に記載すること。また、当該利用者の主治医に対し、定期的に看護の提供状況等を報告すること。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看護職員の派遣については、同一法人内の他の施設に勤務す</w:t>
            </w:r>
            <w:r>
              <w:rPr>
                <w:rFonts w:hint="eastAsia" w:ascii="ＭＳ 明朝" w:hAnsi="ＭＳ 明朝" w:eastAsia="ＭＳ 明朝"/>
                <w:color w:val="000000" w:themeColor="text1"/>
                <w:kern w:val="0"/>
                <w:sz w:val="16"/>
              </w:rPr>
              <w:t>る看護職員を活用する場合も可能であるが、他の事業所の配置基準を遵守した上で、医師の指示を受けてサービスの提供を行うこと。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看護の提供又は喀痰吸引等に係る指導上必要となる衛生材</w:t>
            </w:r>
            <w:r>
              <w:rPr>
                <w:rFonts w:hint="eastAsia" w:ascii="ＭＳ 明朝" w:hAnsi="ＭＳ 明朝" w:eastAsia="ＭＳ 明朝"/>
                <w:color w:val="000000" w:themeColor="text1"/>
                <w:kern w:val="0"/>
                <w:sz w:val="16"/>
              </w:rPr>
              <w:t>料、医薬品等の費用は指定短期入所事業所等が負担するものとする。なお、医薬品等が医療保険の算定対象となる場合は、適正な診療報酬を請求すること。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につい</w:t>
            </w:r>
            <w:r>
              <w:rPr>
                <w:rFonts w:hint="eastAsia" w:ascii="ＭＳ 明朝" w:hAnsi="ＭＳ 明朝" w:eastAsia="ＭＳ 明朝"/>
                <w:color w:val="000000" w:themeColor="text1"/>
                <w:kern w:val="0"/>
                <w:sz w:val="16"/>
              </w:rPr>
              <w:t>て、看護職員１人が看護することが可能な利用者数は、以下アからウにより取り扱うこと。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医療連携体制加算（Ⅰ）から（Ⅲ）を算定する利用者全体で８人を限度とすること。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医療連携体制加算（</w:t>
            </w:r>
            <w:r>
              <w:rPr>
                <w:rFonts w:hint="default"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）における取扱い</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医療連携体制加算（Ⅳ）を算定する利用者全体で８人を限度とすること。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ア及びイの利用者数について、それぞれについて８人を限</w:t>
            </w:r>
            <w:r>
              <w:rPr>
                <w:rFonts w:hint="eastAsia" w:ascii="ＭＳ 明朝" w:hAnsi="ＭＳ 明朝" w:eastAsia="ＭＳ 明朝"/>
                <w:color w:val="000000" w:themeColor="text1"/>
                <w:kern w:val="0"/>
                <w:sz w:val="16"/>
              </w:rPr>
              <w:t>度に算定可能であること。</w:t>
            </w:r>
          </w:p>
          <w:p>
            <w:pPr>
              <w:pStyle w:val="0"/>
              <w:widowControl w:val="1"/>
              <w:spacing w:line="0" w:lineRule="atLeast"/>
              <w:rPr>
                <w:rFonts w:hint="default" w:ascii="ＭＳ 明朝" w:hAnsi="ＭＳ 明朝" w:eastAsia="ＭＳ 明朝"/>
                <w:color w:val="000000" w:themeColor="text1"/>
                <w:kern w:val="0"/>
                <w:sz w:val="16"/>
                <w:highlight w:val="yellow"/>
              </w:rPr>
            </w:pPr>
          </w:p>
          <w:p>
            <w:pPr>
              <w:pStyle w:val="0"/>
              <w:widowControl w:val="1"/>
              <w:spacing w:line="0" w:lineRule="atLeast"/>
              <w:rPr>
                <w:rFonts w:hint="default" w:ascii="ＭＳ 明朝" w:hAnsi="ＭＳ 明朝" w:eastAsia="ＭＳ 明朝"/>
                <w:color w:val="000000" w:themeColor="text1"/>
                <w:kern w:val="0"/>
                <w:sz w:val="16"/>
                <w:highlight w:val="yellow"/>
              </w:rPr>
            </w:pPr>
          </w:p>
          <w:p>
            <w:pPr>
              <w:pStyle w:val="0"/>
              <w:widowControl w:val="1"/>
              <w:spacing w:line="0" w:lineRule="atLeast"/>
              <w:rPr>
                <w:rFonts w:hint="default" w:ascii="ＭＳ 明朝" w:hAnsi="ＭＳ 明朝" w:eastAsia="ＭＳ 明朝"/>
                <w:color w:val="000000" w:themeColor="text1"/>
                <w:kern w:val="0"/>
                <w:sz w:val="16"/>
                <w:highlight w:val="yellow"/>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医療連携体制加算（Ⅰ）　　　　　　　　【</w:t>
            </w:r>
            <w:r>
              <w:rPr>
                <w:rFonts w:hint="eastAsia" w:ascii="ＭＳ 明朝" w:hAnsi="ＭＳ 明朝" w:eastAsia="ＭＳ 明朝"/>
                <w:color w:val="000000" w:themeColor="text1"/>
                <w:kern w:val="0"/>
                <w:sz w:val="16"/>
              </w:rPr>
              <w:t xml:space="preserve"> 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医療連携体制加算（Ⅱ）　　　　　　　　【</w:t>
            </w:r>
            <w:r>
              <w:rPr>
                <w:rFonts w:hint="eastAsia" w:ascii="ＭＳ 明朝" w:hAnsi="ＭＳ 明朝" w:eastAsia="ＭＳ 明朝"/>
                <w:color w:val="000000" w:themeColor="text1"/>
                <w:kern w:val="0"/>
                <w:sz w:val="16"/>
              </w:rPr>
              <w:t xml:space="preserve"> 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w:t>
            </w:r>
            <w:r>
              <w:rPr>
                <w:rFonts w:hint="default" w:ascii="ＭＳ 明朝" w:hAnsi="ＭＳ 明朝" w:eastAsia="ＭＳ 明朝"/>
                <w:color w:val="000000" w:themeColor="text1"/>
                <w:kern w:val="0"/>
                <w:sz w:val="16"/>
              </w:rPr>
              <w:t>　医療連携体制加算（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医療連携体制加算（Ⅳ）　　</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看護を受けた利用者が１人　　　　　　　【</w:t>
            </w:r>
            <w:r>
              <w:rPr>
                <w:rFonts w:hint="eastAsia"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看護を受けた利用者が２人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看護を受けた利用者が３人以上８人以下　【</w:t>
            </w:r>
            <w:r>
              <w:rPr>
                <w:rFonts w:hint="eastAsia"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医療連携体制加算（</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医療連携体制加算（</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就労支援関係研修修了加算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就労支援員に関し就労支援に従事する者として１年以上の実務経験を有し、第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号職場適応訓練等の研修を修了した者を就労支援員として配置している</w:t>
            </w:r>
            <w:r>
              <w:rPr>
                <w:rFonts w:hint="eastAsia" w:ascii="ＭＳ 明朝" w:hAnsi="ＭＳ 明朝" w:eastAsia="ＭＳ 明朝"/>
                <w:color w:val="000000" w:themeColor="text1"/>
                <w:kern w:val="0"/>
                <w:sz w:val="16"/>
              </w:rPr>
              <w:t>ものとして市長に届け出た指定就労移行支援事業所等において、指定就労移行支援等を行った場合に、１日に</w:t>
            </w:r>
            <w:r>
              <w:rPr>
                <w:rFonts w:hint="default" w:ascii="ＭＳ 明朝" w:hAnsi="ＭＳ 明朝" w:eastAsia="ＭＳ 明朝"/>
                <w:color w:val="000000" w:themeColor="text1"/>
                <w:kern w:val="0"/>
                <w:sz w:val="16"/>
              </w:rPr>
              <w:t>つき所定単位数を</w:t>
            </w:r>
            <w:r>
              <w:rPr>
                <w:rFonts w:hint="eastAsia" w:ascii="ＭＳ 明朝" w:hAnsi="ＭＳ 明朝" w:eastAsia="ＭＳ 明朝"/>
                <w:color w:val="000000" w:themeColor="text1"/>
                <w:kern w:val="0"/>
                <w:sz w:val="16"/>
              </w:rPr>
              <w:t>算定</w:t>
            </w:r>
            <w:r>
              <w:rPr>
                <w:rFonts w:hint="default" w:ascii="ＭＳ 明朝" w:hAnsi="ＭＳ 明朝" w:eastAsia="ＭＳ 明朝"/>
                <w:color w:val="000000" w:themeColor="text1"/>
                <w:kern w:val="0"/>
                <w:sz w:val="16"/>
              </w:rPr>
              <w:t>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当該</w:t>
            </w:r>
            <w:r>
              <w:rPr>
                <w:rFonts w:hint="eastAsia" w:ascii="ＭＳ 明朝" w:hAnsi="ＭＳ 明朝" w:eastAsia="ＭＳ 明朝"/>
                <w:color w:val="000000" w:themeColor="text1"/>
                <w:kern w:val="0"/>
                <w:sz w:val="16"/>
              </w:rPr>
              <w:t>事業所における就労定着者の割合が零である場合は算定できないことから、新たに指定を受けた日から１年間は算定できない。なお、新たに指定を受けてから２年目においては、前年度において就労定着者がいた場合には当該加算を算定することができ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「就労支援</w:t>
            </w:r>
            <w:r>
              <w:rPr>
                <w:rFonts w:hint="eastAsia" w:ascii="ＭＳ 明朝" w:hAnsi="ＭＳ 明朝" w:eastAsia="ＭＳ 明朝"/>
                <w:color w:val="000000" w:themeColor="text1"/>
                <w:kern w:val="0"/>
                <w:sz w:val="16"/>
              </w:rPr>
              <w:t>に従事する者として１年以上の実務経験」とは、就労移行支援事業における就労支援員としての１年以上の実務経験のほか、障害者の就労支援を実施する機関、医療・保健・福祉・教育に関する機関、障害者団体、障害者雇用事業所等における障害者の就職又は雇用継続のために行ういずれかの業務についての１年以上の実務経験を指すものとする。</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職業指導、作業指導等に関する業務</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職場実習のあっせん、求職活動の支援に関する業務</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障害者の就職後の職場定着の支援等に関する業務</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別に厚生労働大臣が定める研修」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平成</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178</w:t>
            </w:r>
            <w:r>
              <w:rPr>
                <w:rFonts w:hint="default" w:ascii="ＭＳ 明朝" w:hAnsi="ＭＳ 明朝" w:eastAsia="ＭＳ 明朝"/>
                <w:color w:val="000000" w:themeColor="text1"/>
                <w:kern w:val="0"/>
                <w:sz w:val="16"/>
              </w:rPr>
              <w:t>号。以下「研修</w:t>
            </w:r>
            <w:r>
              <w:rPr>
                <w:rFonts w:hint="eastAsia" w:ascii="ＭＳ 明朝" w:hAnsi="ＭＳ 明朝" w:eastAsia="ＭＳ 明朝"/>
                <w:color w:val="000000" w:themeColor="text1"/>
                <w:kern w:val="0"/>
                <w:sz w:val="16"/>
              </w:rPr>
              <w:t>告示」という。）において定めているところであり、具体的には次のとおりである。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研修告示の一のイに定める障害者の雇用の促進等に関する</w:t>
            </w:r>
            <w:r>
              <w:rPr>
                <w:rFonts w:hint="eastAsia" w:ascii="ＭＳ 明朝" w:hAnsi="ＭＳ 明朝" w:eastAsia="ＭＳ 明朝"/>
                <w:color w:val="000000" w:themeColor="text1"/>
                <w:kern w:val="0"/>
                <w:sz w:val="16"/>
              </w:rPr>
              <w:t>法律（昭和</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123</w:t>
            </w:r>
            <w:r>
              <w:rPr>
                <w:rFonts w:hint="default" w:ascii="ＭＳ 明朝" w:hAnsi="ＭＳ 明朝" w:eastAsia="ＭＳ 明朝"/>
                <w:color w:val="000000" w:themeColor="text1"/>
                <w:kern w:val="0"/>
                <w:sz w:val="16"/>
              </w:rPr>
              <w:t>号）第</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条第１項第３号に掲げる地</w:t>
            </w:r>
            <w:r>
              <w:rPr>
                <w:rFonts w:hint="eastAsia" w:ascii="ＭＳ 明朝" w:hAnsi="ＭＳ 明朝" w:eastAsia="ＭＳ 明朝"/>
                <w:color w:val="000000" w:themeColor="text1"/>
                <w:kern w:val="0"/>
                <w:sz w:val="16"/>
              </w:rPr>
              <w:t>域障害者職業センターにおいて指定障害福祉サービス基準第</w:t>
            </w:r>
            <w:r>
              <w:rPr>
                <w:rFonts w:hint="default" w:ascii="ＭＳ 明朝" w:hAnsi="ＭＳ 明朝" w:eastAsia="ＭＳ 明朝"/>
                <w:color w:val="000000" w:themeColor="text1"/>
                <w:kern w:val="0"/>
                <w:sz w:val="16"/>
              </w:rPr>
              <w:t>175</w:t>
            </w:r>
            <w:r>
              <w:rPr>
                <w:rFonts w:hint="default" w:ascii="ＭＳ 明朝" w:hAnsi="ＭＳ 明朝" w:eastAsia="ＭＳ 明朝"/>
                <w:color w:val="000000" w:themeColor="text1"/>
                <w:kern w:val="0"/>
                <w:sz w:val="16"/>
              </w:rPr>
              <w:t>条第１項第２号の規定により置くべき就労支援員が就労支</w:t>
            </w:r>
            <w:r>
              <w:rPr>
                <w:rFonts w:hint="eastAsia" w:ascii="ＭＳ 明朝" w:hAnsi="ＭＳ 明朝" w:eastAsia="ＭＳ 明朝"/>
                <w:color w:val="000000" w:themeColor="text1"/>
                <w:kern w:val="0"/>
                <w:sz w:val="16"/>
              </w:rPr>
              <w:t>援を行うに当たって必要な基礎的知識及び技能を習得させるものとして行う研修については、独立行政法人高齢・障害・求職者雇用支援機構において実施されている研修であること。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研修告示の一のロに定める障害者の雇用の促進等に関する</w:t>
            </w:r>
            <w:r>
              <w:rPr>
                <w:rFonts w:hint="eastAsia" w:ascii="ＭＳ 明朝" w:hAnsi="ＭＳ 明朝" w:eastAsia="ＭＳ 明朝"/>
                <w:color w:val="000000" w:themeColor="text1"/>
                <w:kern w:val="0"/>
                <w:sz w:val="16"/>
              </w:rPr>
              <w:t>法律施行規則（昭和</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年労働省令第</w:t>
            </w:r>
            <w:r>
              <w:rPr>
                <w:rFonts w:hint="default" w:ascii="ＭＳ 明朝" w:hAnsi="ＭＳ 明朝" w:eastAsia="ＭＳ 明朝"/>
                <w:color w:val="000000" w:themeColor="text1"/>
                <w:kern w:val="0"/>
                <w:sz w:val="16"/>
              </w:rPr>
              <w:t>38</w:t>
            </w:r>
            <w:r>
              <w:rPr>
                <w:rFonts w:hint="default" w:ascii="ＭＳ 明朝" w:hAnsi="ＭＳ 明朝" w:eastAsia="ＭＳ 明朝"/>
                <w:color w:val="000000" w:themeColor="text1"/>
                <w:kern w:val="0"/>
                <w:sz w:val="16"/>
              </w:rPr>
              <w:t>号。以下「促進法施行規</w:t>
            </w:r>
            <w:r>
              <w:rPr>
                <w:rFonts w:hint="eastAsia" w:ascii="ＭＳ 明朝" w:hAnsi="ＭＳ 明朝" w:eastAsia="ＭＳ 明朝"/>
                <w:color w:val="000000" w:themeColor="text1"/>
                <w:kern w:val="0"/>
                <w:sz w:val="16"/>
              </w:rPr>
              <w:t>則」という。）第</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条の２の３第２項各号に規定する研修につ</w:t>
            </w:r>
            <w:r>
              <w:rPr>
                <w:rFonts w:hint="eastAsia" w:ascii="ＭＳ 明朝" w:hAnsi="ＭＳ 明朝" w:eastAsia="ＭＳ 明朝"/>
                <w:color w:val="000000" w:themeColor="text1"/>
                <w:kern w:val="0"/>
                <w:sz w:val="16"/>
              </w:rPr>
              <w:t>いては、独立行政法人高齢・障害・求職者雇用支援機構において行う訪問型職場適応援助者養成研修及び厚生労働大臣が定める訪問型職場適応援助者養成研修を指すこと（平成</w:t>
            </w:r>
            <w:r>
              <w:rPr>
                <w:rFonts w:hint="default" w:ascii="ＭＳ 明朝" w:hAnsi="ＭＳ 明朝" w:eastAsia="ＭＳ 明朝"/>
                <w:color w:val="000000" w:themeColor="text1"/>
                <w:kern w:val="0"/>
                <w:sz w:val="16"/>
              </w:rPr>
              <w:t>26</w:t>
            </w:r>
            <w:r>
              <w:rPr>
                <w:rFonts w:hint="default" w:ascii="ＭＳ 明朝" w:hAnsi="ＭＳ 明朝" w:eastAsia="ＭＳ 明朝"/>
                <w:color w:val="000000" w:themeColor="text1"/>
                <w:kern w:val="0"/>
                <w:sz w:val="16"/>
              </w:rPr>
              <w:t>年度以</w:t>
            </w:r>
            <w:r>
              <w:rPr>
                <w:rFonts w:hint="eastAsia" w:ascii="ＭＳ 明朝" w:hAnsi="ＭＳ 明朝" w:eastAsia="ＭＳ 明朝"/>
                <w:color w:val="000000" w:themeColor="text1"/>
                <w:kern w:val="0"/>
                <w:sz w:val="16"/>
              </w:rPr>
              <w:t>前に実施された第１号職場適応援助者養成研修及び厚生労働大臣が定める第１号職場適応援助者養成研修を含む）。なお、次の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から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に掲げる研修についても、研修告示の一のロ</w:t>
            </w:r>
            <w:r>
              <w:rPr>
                <w:rFonts w:hint="eastAsia" w:ascii="ＭＳ 明朝" w:hAnsi="ＭＳ 明朝" w:eastAsia="ＭＳ 明朝"/>
                <w:color w:val="000000" w:themeColor="text1"/>
                <w:kern w:val="0"/>
                <w:sz w:val="16"/>
              </w:rPr>
              <w:t>に定めるものとして取り扱っても差し支えない。</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独立行政法人高齢・障害・求職者雇用支援機構が行う配</w:t>
            </w:r>
            <w:r>
              <w:rPr>
                <w:rFonts w:hint="eastAsia" w:ascii="ＭＳ 明朝" w:hAnsi="ＭＳ 明朝" w:eastAsia="ＭＳ 明朝"/>
                <w:color w:val="000000" w:themeColor="text1"/>
                <w:kern w:val="0"/>
                <w:sz w:val="16"/>
              </w:rPr>
              <w:t>置型職場適応援助者養成研修</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障害者の雇用の促進に関する法律施行規則第</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条の２</w:t>
            </w:r>
            <w:r>
              <w:rPr>
                <w:rFonts w:hint="eastAsia" w:ascii="ＭＳ 明朝" w:hAnsi="ＭＳ 明朝" w:eastAsia="ＭＳ 明朝"/>
                <w:color w:val="000000" w:themeColor="text1"/>
                <w:kern w:val="0"/>
                <w:sz w:val="16"/>
              </w:rPr>
              <w:t>の３第３項各号に掲げる研修（独立行政法人高齢・障害・求職者雇用支援機構が行う企業在籍型職場適応援助者養成研修及び厚生労働大臣が定める企業在籍型職場適応援助者養成研修）</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雇用保険法施行規則（昭和</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年労働省令第３号）第</w:t>
            </w:r>
            <w:r>
              <w:rPr>
                <w:rFonts w:hint="default" w:ascii="ＭＳ 明朝" w:hAnsi="ＭＳ 明朝" w:eastAsia="ＭＳ 明朝"/>
                <w:color w:val="000000" w:themeColor="text1"/>
                <w:kern w:val="0"/>
                <w:sz w:val="16"/>
              </w:rPr>
              <w:t>118</w:t>
            </w:r>
            <w:r>
              <w:rPr>
                <w:rFonts w:hint="eastAsia" w:ascii="ＭＳ 明朝" w:hAnsi="ＭＳ 明朝" w:eastAsia="ＭＳ 明朝"/>
                <w:color w:val="000000" w:themeColor="text1"/>
                <w:kern w:val="0"/>
                <w:sz w:val="16"/>
              </w:rPr>
              <w:t>条の３第６項第１号イ及びロ並びに同項第２号イ⑴及び⑵に掲げる研修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研修告示の一のハに定めるア又はイと同等以上の内容を有</w:t>
            </w:r>
            <w:r>
              <w:rPr>
                <w:rFonts w:hint="eastAsia" w:ascii="ＭＳ 明朝" w:hAnsi="ＭＳ 明朝" w:eastAsia="ＭＳ 明朝"/>
                <w:color w:val="000000" w:themeColor="text1"/>
                <w:kern w:val="0"/>
                <w:sz w:val="16"/>
              </w:rPr>
              <w:t>すると厚生労働大臣が認める研修については、松江市がア又はイと同等以上であると認めたものとして厚生労働省に協議し、同等以上の内容を有すると認められたものを指すものであること。なお、協議の方法等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のうち「厚生労働大臣が認める研修」の協議方法等について」（平成</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年５月</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日付障発</w:t>
            </w:r>
            <w:r>
              <w:rPr>
                <w:rFonts w:hint="default" w:ascii="ＭＳ 明朝" w:hAnsi="ＭＳ 明朝" w:eastAsia="ＭＳ 明朝"/>
                <w:color w:val="000000" w:themeColor="text1"/>
                <w:kern w:val="0"/>
                <w:sz w:val="16"/>
              </w:rPr>
              <w:t>0510</w:t>
            </w:r>
            <w:r>
              <w:rPr>
                <w:rFonts w:hint="default" w:ascii="ＭＳ 明朝" w:hAnsi="ＭＳ 明朝" w:eastAsia="ＭＳ 明朝"/>
                <w:color w:val="000000" w:themeColor="text1"/>
                <w:kern w:val="0"/>
                <w:sz w:val="16"/>
              </w:rPr>
              <w:t>第５号）を参照すること。</w:t>
            </w: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就労支援関係研修修了加算　【</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移行準備支援体制加算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前年度に施設外支援を実施した利用者の数が利用定員の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を超えるものとして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w:t>
            </w:r>
            <w:r>
              <w:rPr>
                <w:rFonts w:hint="eastAsia" w:ascii="ＭＳ 明朝" w:hAnsi="ＭＳ 明朝" w:eastAsia="ＭＳ 明朝"/>
                <w:color w:val="000000" w:themeColor="text1"/>
                <w:kern w:val="0"/>
                <w:sz w:val="16"/>
              </w:rPr>
              <w:t>労移行支援事業所等において、別に厚生労働大臣が定める基準を満たし、次の⑴又は⑵のいずれかを実施した場合に、施設外支援利用者の人数に応じ、１日につき所定単位数を算定しているか。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職場実習等にあっては、同一の企業及び官公庁等におけ</w:t>
            </w:r>
            <w:r>
              <w:rPr>
                <w:rFonts w:hint="eastAsia" w:ascii="ＭＳ 明朝" w:hAnsi="ＭＳ 明朝" w:eastAsia="ＭＳ 明朝"/>
                <w:color w:val="000000" w:themeColor="text1"/>
                <w:kern w:val="0"/>
                <w:sz w:val="16"/>
              </w:rPr>
              <w:t>る１回の施設外支援が１月を超えない期間で、当該期間中に職員が同行して支援を行った場合該期間中に職員が同行して支援を行った場合</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求職活動等にあっては、公共職業安定所、地域障害者職</w:t>
            </w:r>
            <w:r>
              <w:rPr>
                <w:rFonts w:hint="eastAsia" w:ascii="ＭＳ 明朝" w:hAnsi="ＭＳ 明朝" w:eastAsia="ＭＳ 明朝"/>
                <w:color w:val="000000" w:themeColor="text1"/>
                <w:kern w:val="0"/>
                <w:sz w:val="16"/>
              </w:rPr>
              <w:t>業センター（障害者の雇用の促進等に関する法律（昭和</w:t>
            </w:r>
            <w:r>
              <w:rPr>
                <w:rFonts w:hint="default"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123</w:t>
            </w:r>
            <w:r>
              <w:rPr>
                <w:rFonts w:hint="default" w:ascii="ＭＳ 明朝" w:hAnsi="ＭＳ 明朝" w:eastAsia="ＭＳ 明朝"/>
                <w:color w:val="000000" w:themeColor="text1"/>
                <w:kern w:val="0"/>
                <w:sz w:val="16"/>
              </w:rPr>
              <w:t>号）第</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条第１項第３号に規定する地域</w:t>
            </w:r>
            <w:r>
              <w:rPr>
                <w:rFonts w:hint="eastAsia" w:ascii="ＭＳ 明朝" w:hAnsi="ＭＳ 明朝" w:eastAsia="ＭＳ 明朝"/>
                <w:color w:val="000000" w:themeColor="text1"/>
                <w:kern w:val="0"/>
                <w:sz w:val="16"/>
              </w:rPr>
              <w:t>障害者職業者職業センターをいう。）又は障害者就業・生活支援センター（同法第</w:t>
            </w:r>
            <w:r>
              <w:rPr>
                <w:rFonts w:hint="default" w:ascii="ＭＳ 明朝" w:hAnsi="ＭＳ 明朝" w:eastAsia="ＭＳ 明朝"/>
                <w:color w:val="000000" w:themeColor="text1"/>
                <w:kern w:val="0"/>
                <w:sz w:val="16"/>
              </w:rPr>
              <w:t>27</w:t>
            </w:r>
            <w:r>
              <w:rPr>
                <w:rFonts w:hint="default" w:ascii="ＭＳ 明朝" w:hAnsi="ＭＳ 明朝" w:eastAsia="ＭＳ 明朝"/>
                <w:color w:val="000000" w:themeColor="text1"/>
                <w:kern w:val="0"/>
                <w:sz w:val="16"/>
              </w:rPr>
              <w:t>条第２項に規定する障害者就業</w:t>
            </w:r>
            <w:r>
              <w:rPr>
                <w:rFonts w:hint="eastAsia" w:ascii="ＭＳ 明朝" w:hAnsi="ＭＳ 明朝" w:eastAsia="ＭＳ 明朝"/>
                <w:color w:val="000000" w:themeColor="text1"/>
                <w:kern w:val="0"/>
                <w:sz w:val="16"/>
              </w:rPr>
              <w:t>・生活支援センターをいう。）に職員が同行して支援を行った場合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職場実習等」とは、具体的には次のとおりであ</w:t>
            </w:r>
            <w:r>
              <w:rPr>
                <w:rFonts w:hint="eastAsia" w:ascii="ＭＳ 明朝" w:hAnsi="ＭＳ 明朝" w:eastAsia="ＭＳ 明朝"/>
                <w:color w:val="000000" w:themeColor="text1"/>
                <w:kern w:val="0"/>
                <w:sz w:val="16"/>
              </w:rPr>
              <w:t>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企業及び官公庁等における職場実習</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アに係る事前面接、期間中の状況確認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実習先開拓のための職場訪問、職場見学</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1650" w:leftChars="1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求職活動等」とは、具体的には次のとおりであ</w:t>
            </w:r>
            <w:r>
              <w:rPr>
                <w:rFonts w:hint="eastAsia" w:ascii="ＭＳ 明朝" w:hAnsi="ＭＳ 明朝" w:eastAsia="ＭＳ 明朝"/>
                <w:color w:val="000000" w:themeColor="text1"/>
                <w:kern w:val="0"/>
                <w:sz w:val="16"/>
              </w:rPr>
              <w:t>ること。</w:t>
            </w:r>
          </w:p>
          <w:p>
            <w:pPr>
              <w:pStyle w:val="0"/>
              <w:widowControl w:val="1"/>
              <w:spacing w:line="0" w:lineRule="atLeast"/>
              <w:ind w:left="1860" w:leftChars="2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ハローワークでの求職活動</w:t>
            </w:r>
          </w:p>
          <w:p>
            <w:pPr>
              <w:pStyle w:val="0"/>
              <w:widowControl w:val="1"/>
              <w:spacing w:line="0" w:lineRule="atLeast"/>
              <w:ind w:left="1860" w:leftChars="2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地域障害者職業センターによる職業評価等</w:t>
            </w:r>
          </w:p>
          <w:p>
            <w:pPr>
              <w:pStyle w:val="0"/>
              <w:widowControl w:val="1"/>
              <w:spacing w:line="0" w:lineRule="atLeast"/>
              <w:ind w:left="1860" w:leftChars="2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障害者就業・生活支援センターへの登録等</w:t>
            </w:r>
          </w:p>
          <w:p>
            <w:pPr>
              <w:pStyle w:val="0"/>
              <w:widowControl w:val="1"/>
              <w:spacing w:line="0" w:lineRule="atLeast"/>
              <w:ind w:left="1860" w:leftChars="2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1650" w:leftChars="100" w:hanging="1440" w:hangingChars="9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１</w:t>
            </w:r>
            <w:r>
              <w:rPr>
                <w:rFonts w:hint="default"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については、職員が同行又は職員のみにより活</w:t>
            </w:r>
            <w:r>
              <w:rPr>
                <w:rFonts w:hint="eastAsia" w:ascii="ＭＳ 明朝" w:hAnsi="ＭＳ 明朝" w:eastAsia="ＭＳ 明朝"/>
                <w:color w:val="000000" w:themeColor="text1"/>
                <w:kern w:val="0"/>
                <w:sz w:val="16"/>
              </w:rPr>
              <w:t>動を行った場合に算定すること。</w:t>
            </w:r>
          </w:p>
          <w:p>
            <w:pPr>
              <w:pStyle w:val="0"/>
              <w:widowControl w:val="1"/>
              <w:spacing w:line="0" w:lineRule="atLeast"/>
              <w:ind w:left="1440" w:hanging="1440" w:hangingChars="9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移行準備支援体制加算　【</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1440" w:hanging="1440" w:hangingChars="9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送迎加算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次の要件に適合するものとして市長に届け出た場合、居宅等と就労移行支援事業所等の間を適切に送迎を行った利用者に対して、片道につき所定単位数を算定しているか。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送迎加算（Ⅰ）　　　①及び②のいずれにも該当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送迎加算（Ⅱ）　　　①又は②のいずれかに該当</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多機能型事業所、同一敷地内の事業所は、原則１の事業所として扱う。</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グループホームとの間の送迎も対象とする。</w:t>
            </w: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②算定状況</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14</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障害福祉サービスの体験利用加算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指定障害者支援施設等において、指定就労移行支援を利用する利用者が、指定地域移行支援の障害福祉サービスの体験利用を利用する場合に、指定障害者支援施設等の従業者が、次の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のいずれかの支援を行い、その内容を記録した場合に所定単位数を算定しているか。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体験的な利用支援の利用日に当該指定就労移行支援事業所において昼間の時間帯に就労移行等の支援を行った場合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以下の体験的利用支援に関して指定地域移行支援事業者との連絡調整その他の相談支援を行った場合</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体験的な利用支援を行うに当たっての地域移行支援事業者との留意点等の情報共有その他必要な連絡調整</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①を踏まえた今後の方針の協議</w:t>
            </w:r>
          </w:p>
          <w:p>
            <w:pPr>
              <w:pStyle w:val="0"/>
              <w:widowControl w:val="1"/>
              <w:spacing w:line="0" w:lineRule="atLeast"/>
              <w:ind w:left="690" w:leftChars="100" w:right="210" w:rightChars="10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　利用者に対する相談援助</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体験的な利用支援の利用を開始した日から起算して５日以内の期間について算定</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障害福祉サービスの体験利用支援加算（Ⅱ）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体験的な利用支援の利用を開始した日から起算して６日以上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体験利用の日においては、当該加算以外の指定就労移行支援に係る基本報酬は算定不可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障害福祉サービスの体験利用支援加算（Ⅰ）又は障害福祉サービスの体験利用支援加算（Ⅱ）が算定されており、運営規程に地域生活支援拠点等に位置づけられることが規定されているものとして市長に届け出た場合に、１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通勤訓練加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移行支援事業所等において、当該指定就労移行支援事業所等以外の事業所に従事する専門職員が、視覚障害のある利用者に対して盲人安全つえを使用する通勤のための訓練を行った場合に、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r>
              <w:rPr>
                <w:rFonts w:hint="eastAsia" w:ascii="ＭＳ 明朝" w:hAnsi="ＭＳ 明朝" w:eastAsia="ＭＳ 明朝"/>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通勤訓練加算については、当該就労移行支援事業所以外の事業所に従事する専門職員を外部から招いた際に、当該費用を支払う場合に加算する。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「専門職員」とは、アからオに掲げる研修等を受講した者をいう。</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国立障害者リハビリテーションセンター学院の視覚障害学科</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社会福祉法人日本ライトハウスが受託して実施している視覚障害生活訓練指導員研修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廃止前の社会福祉法人日本ライトハウスが受託して実施していた視覚障害生活訓練指導員研修</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廃止前の社会福祉法人日本ライトハウスが受託して実施していた盲人歩行訓練指導員研修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その他、上記に準じて実施される、視覚障害者に対する歩行訓練及び生活訓練を行う者を</w:t>
            </w:r>
            <w:r>
              <w:rPr>
                <w:rFonts w:hint="eastAsia" w:ascii="ＭＳ 明朝" w:hAnsi="ＭＳ 明朝" w:eastAsia="ＭＳ 明朝"/>
                <w:color w:val="000000" w:themeColor="text1"/>
                <w:kern w:val="0"/>
                <w:sz w:val="16"/>
              </w:rPr>
              <w:t>養成</w:t>
            </w:r>
            <w:r>
              <w:rPr>
                <w:rFonts w:hint="default" w:ascii="ＭＳ 明朝" w:hAnsi="ＭＳ 明朝" w:eastAsia="ＭＳ 明朝"/>
                <w:color w:val="000000" w:themeColor="text1"/>
                <w:kern w:val="0"/>
                <w:sz w:val="16"/>
              </w:rPr>
              <w:t>する研修</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通勤訓練加算　【</w:t>
            </w:r>
            <w:r>
              <w:rPr>
                <w:rFonts w:hint="default"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在宅時生活支援サービス加算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居宅において支援を受けることを希望する者であって、当該支援を行うことが効果的であると市町村が認める利用者に対して、当該利用者の居宅において支援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居宅介護や重度訪問介護を利用している者であって、就労移行支援を居宅で利用する際に、支援を受けなければ居宅での利用が困難な場合に加算する。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在宅時生活支援サービス加算　【</w:t>
            </w:r>
            <w:r>
              <w:rPr>
                <w:rFonts w:hint="default"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社会生活支援特別加算</w:t>
            </w: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厚生労働大臣が定める施設基準に適合しているものとして市長に届け出た指定就労移行支援事業所等において、厚生労働大臣が定める者に対して、特別な支援に対応した就労移行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※施設基準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従業者の配置</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人員配置基準に定める従業者の数に加え対象者の受け入れに当たり、当該利用者に対する適切な支援を行うために必要な数の生活支援員を配置することが可能であること。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有資格者による指導体制</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以下のいずれかにより、対象者に対する適切な支援について、従業者を対象とした指導体制が整えられていること。</w:t>
            </w:r>
          </w:p>
          <w:p>
            <w:pPr>
              <w:pStyle w:val="0"/>
              <w:widowControl w:val="1"/>
              <w:numPr>
                <w:ilvl w:val="0"/>
                <w:numId w:val="27"/>
              </w:numPr>
              <w:spacing w:line="0" w:lineRule="atLeast"/>
              <w:ind w:left="780" w:left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社会福祉士、精神保健福祉士又は公認心理師の資格を有する者が配置されていること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指定医療機関等との連携により、社会福祉士、精神保健福祉士又は公認心理師の資格を有する者を事業所に訪問させていること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研修の開催</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従業者に対し、医療観察法に規定する入院によらない医療を受ける者又は刑事施設若しくは少年院を釈放された障害者の支援に関する研修が年一回以上行われていること。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保護観察所、更生保護施設、指定医療機関又は精神保健福祉センターその他の関係機関との協力体制が整えられていること。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※対象者（</w:t>
            </w:r>
            <w:r>
              <w:rPr>
                <w:rFonts w:hint="eastAsia" w:ascii="ＭＳ ゴシック" w:hAnsi="ＭＳ ゴシック" w:eastAsia="ＭＳ ゴシック"/>
                <w:color w:val="000000" w:themeColor="text1"/>
                <w:kern w:val="0"/>
                <w:sz w:val="16"/>
                <w:shd w:val="pct15" w:color="auto" w:fill="FFFFFF"/>
              </w:rPr>
              <w:t>H18</w:t>
            </w:r>
            <w:r>
              <w:rPr>
                <w:rFonts w:hint="eastAsia" w:ascii="ＭＳ ゴシック" w:hAnsi="ＭＳ ゴシック" w:eastAsia="ＭＳ ゴシック"/>
                <w:color w:val="000000" w:themeColor="text1"/>
                <w:kern w:val="0"/>
                <w:sz w:val="16"/>
                <w:shd w:val="pct15" w:color="auto" w:fill="FFFFFF"/>
              </w:rPr>
              <w:t>厚労告</w:t>
            </w:r>
            <w:r>
              <w:rPr>
                <w:rFonts w:hint="eastAsia" w:ascii="ＭＳ ゴシック" w:hAnsi="ＭＳ ゴシック" w:eastAsia="ＭＳ ゴシック"/>
                <w:color w:val="000000" w:themeColor="text1"/>
                <w:kern w:val="0"/>
                <w:sz w:val="16"/>
                <w:shd w:val="pct15" w:color="auto" w:fill="FFFFFF"/>
              </w:rPr>
              <w:t>556</w:t>
            </w:r>
            <w:r>
              <w:rPr>
                <w:rFonts w:hint="eastAsia" w:ascii="ＭＳ ゴシック" w:hAnsi="ＭＳ ゴシック" w:eastAsia="ＭＳ ゴシック"/>
                <w:color w:val="000000" w:themeColor="text1"/>
                <w:kern w:val="0"/>
                <w:sz w:val="16"/>
                <w:shd w:val="pct15" w:color="auto" w:fill="FFFFFF"/>
              </w:rPr>
              <w:t>・第</w:t>
            </w:r>
            <w:r>
              <w:rPr>
                <w:rFonts w:hint="eastAsia" w:ascii="ＭＳ ゴシック" w:hAnsi="ＭＳ ゴシック" w:eastAsia="ＭＳ ゴシック"/>
                <w:color w:val="000000" w:themeColor="text1"/>
                <w:kern w:val="0"/>
                <w:sz w:val="16"/>
                <w:shd w:val="pct15" w:color="auto" w:fill="FFFFFF"/>
              </w:rPr>
              <w:t>9</w:t>
            </w:r>
            <w:r>
              <w:rPr>
                <w:rFonts w:hint="eastAsia" w:ascii="ＭＳ ゴシック" w:hAnsi="ＭＳ ゴシック" w:eastAsia="ＭＳ ゴシック"/>
                <w:color w:val="000000" w:themeColor="text1"/>
                <w:kern w:val="0"/>
                <w:sz w:val="16"/>
                <w:shd w:val="pct15" w:color="auto" w:fill="FFFFFF"/>
              </w:rPr>
              <w:t>合）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心神喪失等の状態で重大な他害行為を行った者の医療及び観察等に関する法律に基づく入院によらない医療を受ける者、刑事収容施設及び被収容者等の処遇に関する法律に規定する刑事施設若しくは少年院法に規定する少年院からの釈放に伴い関係機関と調整の結果、受け入れた者であって当該釈放から３年を経過していないもの又はこれに準ずる者</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rPr>
              <w:t>１　対象者の要件　　　　　　　　　　　　　　　　　　　　　　　　　　　　　　　　　　　　</w:t>
            </w:r>
          </w:p>
          <w:p>
            <w:pPr>
              <w:pStyle w:val="0"/>
              <w:widowControl w:val="1"/>
              <w:numPr>
                <w:ilvl w:val="0"/>
                <w:numId w:val="28"/>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移行支援事業所等を利用することになった者</w:t>
            </w:r>
          </w:p>
          <w:p>
            <w:pPr>
              <w:pStyle w:val="0"/>
              <w:widowControl w:val="1"/>
              <w:numPr>
                <w:ilvl w:val="0"/>
                <w:numId w:val="28"/>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矯正施設からの退所等の後、一定期間居宅で生活した後３年以内に保護観察所又は地域生活定着支援センターとの調整により、指定就労移行支援等を利用することになった場合、指定就労移行支援等の利用を開始してから３年以内で必要と認められる期間について加算の算定対象となる。</w:t>
            </w: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施設要件</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こと。</w:t>
            </w:r>
          </w:p>
          <w:p>
            <w:pPr>
              <w:pStyle w:val="0"/>
              <w:widowControl w:val="1"/>
              <w:spacing w:line="0" w:lineRule="atLeast"/>
              <w:ind w:left="321" w:leftChars="153"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なお、こうした支援体制については、協議会の場等で関係機関の協力体制も含めて協議しておくことが望ましい。</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３</w:t>
            </w:r>
            <w:r>
              <w:rPr>
                <w:rFonts w:hint="eastAsia" w:ascii="ＭＳ ゴシック" w:hAnsi="ＭＳ ゴシック" w:eastAsia="ＭＳ ゴシック"/>
                <w:color w:val="000000" w:themeColor="text1"/>
                <w:kern w:val="0"/>
                <w:sz w:val="16"/>
              </w:rPr>
              <w:t>　研修の開催</w:t>
            </w:r>
          </w:p>
          <w:p>
            <w:pPr>
              <w:pStyle w:val="0"/>
              <w:widowControl w:val="1"/>
              <w:spacing w:line="0" w:lineRule="atLeast"/>
              <w:ind w:left="464" w:leftChars="199" w:hanging="46" w:hangingChars="2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pPr>
              <w:pStyle w:val="0"/>
              <w:widowControl w:val="1"/>
              <w:spacing w:line="0" w:lineRule="atLeast"/>
              <w:ind w:left="254" w:leftChars="99" w:hanging="46" w:hangingChars="29"/>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４　</w:t>
            </w:r>
            <w:r>
              <w:rPr>
                <w:rFonts w:hint="eastAsia" w:ascii="ＭＳ ゴシック" w:hAnsi="ＭＳ ゴシック" w:eastAsia="ＭＳ ゴシック"/>
                <w:color w:val="000000" w:themeColor="text1"/>
                <w:kern w:val="0"/>
                <w:sz w:val="16"/>
              </w:rPr>
              <w:t>支援内容</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本人や関係者からの聞き取りや経過記録、行動観察等によ</w:t>
            </w:r>
            <w:r>
              <w:rPr>
                <w:rFonts w:hint="eastAsia" w:ascii="ＭＳ 明朝" w:hAnsi="ＭＳ 明朝" w:eastAsia="ＭＳ 明朝"/>
                <w:color w:val="000000" w:themeColor="text1"/>
                <w:kern w:val="0"/>
                <w:sz w:val="16"/>
              </w:rPr>
              <w:t>し、再び犯罪行為に及ばないための生活環境の調整と必要な専門的支援（教育又は訓練）が組み込まれた、自立訓練（機能訓練）計画等の作成</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指定医療機関や保護観察所等の関係者との調整会議の開</w:t>
            </w:r>
            <w:r>
              <w:rPr>
                <w:rFonts w:hint="eastAsia" w:ascii="ＭＳ 明朝" w:hAnsi="ＭＳ 明朝" w:eastAsia="ＭＳ 明朝"/>
                <w:color w:val="000000" w:themeColor="text1"/>
                <w:kern w:val="0"/>
                <w:sz w:val="16"/>
              </w:rPr>
              <w:t>催等</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医療観察法に基づく通院決定を受けた者に対する通院の</w:t>
            </w:r>
            <w:r>
              <w:rPr>
                <w:rFonts w:hint="eastAsia" w:ascii="ＭＳ 明朝" w:hAnsi="ＭＳ 明朝" w:eastAsia="ＭＳ 明朝"/>
                <w:color w:val="000000" w:themeColor="text1"/>
                <w:kern w:val="0"/>
                <w:sz w:val="16"/>
              </w:rPr>
              <w:t>支援</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578" w:leftChars="199"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368" w:leftChars="99" w:hanging="160" w:hangingChars="100"/>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25"/>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社会生活支援特別加算　【</w:t>
            </w:r>
            <w:r>
              <w:rPr>
                <w:rFonts w:hint="default"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　地域連携会議実施加算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地域連携会議実施加算（Ⅰ）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指定就労移行支援事業所等が、就労移行支援計画等の作成又は変更に当たって、関係者（公共</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職業安定所、地域障害者職業センター、障害者就業・生活支援センターその他当該指定就労移行支援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事業所等以外の事業所において障害者の就労支援に従事する者をいう。）により構成される会議を開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催し、当該指定就労移行支援事業所等のサービス管理責任者が当該就労移行支援計画等の原案の内容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及び実施状況（利用者についての継続的な評価を含む。）について説明を行うとともに、関係者に対</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して、専門的な見地からの意見を求め、就労移行支援計画等の作成、変更その他必要な便宜の供与に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ついて検討を行った場合に、１月につき１回、かつ、１年につき４回（イを算定している場合にあっ</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ては、その回数を含む。）を限度として、所定単位数を加算しているか。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地域連携会議実施加算（Ⅱ）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指定就労移行支援事業所等が、就労移行支援計画等の作成又は変更に当たって、関係者により</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構成される会議を開催し、当該会議において、当該指定就労移行支援事業所等のサービス管理責任者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以外の職業指導員、生活支援員又は就労支援員が当該就労移行支援計画等の原案の内容及び実施状況（利用者についての継続的な評価を含む。）について説明を行うとともに、関係者に対して、専門的な</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見地からの意見を求め、就労移行支援計画等の作成、変更その他必要な便宜の供与について検討を行</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った上で、当該指定就労移行支援事業所等のサービス管理責任者に対しその結果を共有した場合に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、１月につき１回、かつ、１年につき４回（アを算定している場合にあっては、その回数を含む。）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を限度として、所定単位数を加算しているか。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の就労移行支援計画の作成やモニタリングに当たって、利用者の希望、適性、能力を的確に把握・評価を行うためのアセスメントについて、地域のノウハウを活用し、その精度を上げ、支援効果を高めていくための取組として、次に掲げる地域の就労支援機関等において障害者の就労支援に従事する者や障害者就労に係る有識者を交えたケース会議を開催し、専門的な見地からの意見を求め、就労移行支援計画の作成や見直しを行った場合に、利用者ごとに月に１回、年に４回を限度に、所定単位数を加算する。</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ハローワーク</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障害者就業・生活支援センター</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地域障害者職業センター</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他の就労移行支援事業所</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特定相談支援事業所</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利用者の通院先の医療機関</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キ</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当該利用者の支給決定を行っている市町村</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ク</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障害者雇用を進める企業</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ケ</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その他障害者の就労支援を実施している企業、団体等</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ケース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ケース会議の開催のタイミングについては、サービス利用開始</w:t>
            </w:r>
            <w:r>
              <w:rPr>
                <w:rFonts w:hint="eastAsia" w:ascii="ＭＳ 明朝" w:hAnsi="ＭＳ 明朝" w:eastAsia="ＭＳ 明朝"/>
                <w:color w:val="000000" w:themeColor="text1"/>
                <w:kern w:val="0"/>
                <w:sz w:val="16"/>
              </w:rPr>
              <w:t>時や、３月に１回以上行うこととしている就労移行支援計画のモニタリング時、標準利用期間を超えた支給決定期間の更新時などが考えられる。なお、就労移行支援計画に関するケース会議であるため、サービス管理責任者は必ず出席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就労移行支援計画に関するケース会議について、下記アを行った場合には地域連携会議実施加算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（Ⅰ）と、イを行った場合に地域連携会議加算（Ⅱ）を算定すること。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サービス管理責任者がケース会議に出席して就労移行支援計画の原案の内容及び実施状</w:t>
            </w:r>
          </w:p>
          <w:p>
            <w:pPr>
              <w:pStyle w:val="0"/>
              <w:widowControl w:val="1"/>
              <w:spacing w:line="0" w:lineRule="atLeast"/>
              <w:ind w:left="210" w:leftChars="100"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況について説明を行うとともに、関係者に対して専門的な見地からの意見を求め、必要な</w:t>
            </w:r>
          </w:p>
          <w:p>
            <w:pPr>
              <w:pStyle w:val="0"/>
              <w:widowControl w:val="1"/>
              <w:spacing w:line="0" w:lineRule="atLeast"/>
              <w:ind w:left="210" w:leftChars="100" w:firstLine="800" w:firstLine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便宜の供与について検討を行った</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サービス管理責任者以外の職業指導員、生活支援員又は就労支援員がケース会議に出席し</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て就労移行支援計画の原案の内容及び実施状況について説明を行うとともに、関係者に対</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して専門的な見地からの意見を求め、必要な便宜の供与について検討を行った上で、サー</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ビス管理責任者に対しその結果を共有した場合</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25"/>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地域連携会議実施加算（Ⅰ）　【</w:t>
            </w:r>
            <w:r>
              <w:rPr>
                <w:rFonts w:hint="eastAsia" w:ascii="ＭＳ 明朝" w:hAnsi="ＭＳ 明朝" w:eastAsia="ＭＳ 明朝"/>
                <w:color w:val="000000" w:themeColor="text1"/>
                <w:kern w:val="0"/>
                <w:sz w:val="16"/>
              </w:rPr>
              <w:t>583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地域連携会議実施加算（Ⅱ）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08</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就労移行支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市町村により地域生活支援拠点等として位置づけられている</w:t>
            </w:r>
            <w:r>
              <w:rPr>
                <w:rFonts w:hint="eastAsia" w:ascii="ＭＳ 明朝" w:hAnsi="ＭＳ 明朝" w:eastAsia="ＭＳ 明朝"/>
                <w:color w:val="000000" w:themeColor="text1"/>
                <w:kern w:val="0"/>
                <w:sz w:val="16"/>
              </w:rPr>
              <w:t>事業所であること。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拠点関係機関との連携担当者を１名以上置くこと。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担当者は、</w:t>
            </w:r>
            <w:r>
              <w:rPr>
                <w:rFonts w:hint="eastAsia" w:ascii="ＭＳ 明朝" w:hAnsi="ＭＳ 明朝" w:eastAsia="ＭＳ 明朝"/>
                <w:color w:val="000000" w:themeColor="text1"/>
                <w:kern w:val="0"/>
                <w:sz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当該加算は、当該事業所の利用者に係る障害の特性に起因し</w:t>
            </w:r>
            <w:r>
              <w:rPr>
                <w:rFonts w:hint="eastAsia" w:ascii="ＭＳ 明朝" w:hAnsi="ＭＳ 明朝" w:eastAsia="ＭＳ 明朝"/>
                <w:color w:val="000000" w:themeColor="text1"/>
                <w:kern w:val="0"/>
                <w:sz w:val="16"/>
              </w:rPr>
              <w:t>て生じた等の緊急の事態において、日中の支援に引き続き、夜間に支援を実施した場合に限り算定できるものであり、指定短期入所等のサービスを代替するものではないことに留意すること。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当該加算を算定するに当たっては、当該事業所に滞在するため</w:t>
            </w:r>
            <w:r>
              <w:rPr>
                <w:rFonts w:hint="eastAsia" w:ascii="ＭＳ 明朝" w:hAnsi="ＭＳ 明朝" w:eastAsia="ＭＳ 明朝"/>
                <w:color w:val="000000" w:themeColor="text1"/>
                <w:kern w:val="0"/>
                <w:sz w:val="16"/>
              </w:rPr>
              <w:t>に必要な就寝設備を有していること及び夜間の時間帯を通じて１人以上の職員が配置されていること。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緊急時受入加算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○拠点関係機関との連携担当者の職・氏名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氏名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6</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者の状態が悪化した場合において、広域的支援人材を指定就労移行支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強度の行動</w:t>
            </w:r>
            <w:r>
              <w:rPr>
                <w:rFonts w:hint="eastAsia" w:ascii="ＭＳ 明朝" w:hAnsi="ＭＳ 明朝" w:eastAsia="ＭＳ 明朝"/>
                <w:color w:val="000000" w:themeColor="text1"/>
                <w:kern w:val="0"/>
                <w:sz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本加算の算定は、加算の対象となる利用者に支援を行う時間帯</w:t>
            </w:r>
            <w:r>
              <w:rPr>
                <w:rFonts w:hint="eastAsia" w:ascii="ＭＳ 明朝" w:hAnsi="ＭＳ 明朝" w:eastAsia="ＭＳ 明朝"/>
                <w:color w:val="000000" w:themeColor="text1"/>
                <w:kern w:val="0"/>
                <w:sz w:val="16"/>
              </w:rPr>
              <w:t>に、広域的支援人材から訪問又はオンライン等を活用して助言援助等を受けた日に行われること。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集中的支援は、以下に掲げる取組を行うこと。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地</w:t>
            </w:r>
            <w:r>
              <w:rPr>
                <w:rFonts w:hint="default" w:ascii="ＭＳ 明朝" w:hAnsi="ＭＳ 明朝" w:eastAsia="ＭＳ 明朝"/>
                <w:color w:val="000000" w:themeColor="text1"/>
                <w:kern w:val="0"/>
                <w:sz w:val="16"/>
              </w:rPr>
              <w:t>域的支援人材が、加算の対象となる利用者及び指定</w:t>
            </w:r>
            <w:r>
              <w:rPr>
                <w:rFonts w:hint="eastAsia" w:ascii="ＭＳ 明朝" w:hAnsi="ＭＳ 明朝" w:eastAsia="ＭＳ 明朝"/>
                <w:color w:val="000000" w:themeColor="text1"/>
                <w:kern w:val="0"/>
                <w:sz w:val="16"/>
              </w:rPr>
              <w:t>就労移行支援事業所等のアセスメントを行うこと。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広域的支援人材と指定</w:t>
            </w:r>
            <w:r>
              <w:rPr>
                <w:rFonts w:hint="eastAsia" w:ascii="ＭＳ 明朝" w:hAnsi="ＭＳ 明朝" w:eastAsia="ＭＳ 明朝"/>
                <w:color w:val="000000" w:themeColor="text1"/>
                <w:kern w:val="0"/>
                <w:sz w:val="16"/>
              </w:rPr>
              <w:t>就労移行支援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の従業者が共同して、</w:t>
            </w:r>
            <w:r>
              <w:rPr>
                <w:rFonts w:hint="eastAsia" w:ascii="ＭＳ 明朝" w:hAnsi="ＭＳ 明朝" w:eastAsia="ＭＳ 明朝"/>
                <w:color w:val="000000" w:themeColor="text1"/>
                <w:kern w:val="0"/>
                <w:sz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就労移行支援事業所等とも連携して集中的支援実施計画の作成や集中的支援を行う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指定就労移行支援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の従業者が、広域的支援人材の助言援助</w:t>
            </w:r>
            <w:r>
              <w:rPr>
                <w:rFonts w:hint="eastAsia" w:ascii="ＭＳ 明朝" w:hAnsi="ＭＳ 明朝" w:eastAsia="ＭＳ 明朝"/>
                <w:color w:val="000000" w:themeColor="text1"/>
                <w:kern w:val="0"/>
                <w:sz w:val="16"/>
              </w:rPr>
              <w:t>を受けながら、集中的支援実施計画、個別支援計画等に基づき支援を実施すること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指定就労移行支援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が、広域的支援人材の訪問（オンライン</w:t>
            </w:r>
            <w:r>
              <w:rPr>
                <w:rFonts w:hint="eastAsia" w:ascii="ＭＳ 明朝" w:hAnsi="ＭＳ 明朝" w:eastAsia="ＭＳ 明朝"/>
                <w:color w:val="000000" w:themeColor="text1"/>
                <w:kern w:val="0"/>
                <w:sz w:val="16"/>
              </w:rPr>
              <w:t>等の活用を含む。）を受け、当該者への支援が行われる日及び随時に、当該広域的支援人材から、当該者の状況や支援内容の確認及び助言援助を受けること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当該者へ計画相談支援を行う指定計画相談支援事業所と緊</w:t>
            </w:r>
            <w:r>
              <w:rPr>
                <w:rFonts w:hint="eastAsia" w:ascii="ＭＳ 明朝" w:hAnsi="ＭＳ 明朝" w:eastAsia="ＭＳ 明朝"/>
                <w:color w:val="000000" w:themeColor="text1"/>
                <w:kern w:val="0"/>
                <w:sz w:val="16"/>
              </w:rPr>
              <w:t>密に連携すること</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当該者の状況及び支援内容について記録を行うこと。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集中的支援を実施すること及びその内容について、利用者又は</w:t>
            </w:r>
            <w:r>
              <w:rPr>
                <w:rFonts w:hint="eastAsia" w:ascii="ＭＳ 明朝" w:hAnsi="ＭＳ 明朝" w:eastAsia="ＭＳ 明朝"/>
                <w:color w:val="000000" w:themeColor="text1"/>
                <w:kern w:val="0"/>
                <w:sz w:val="16"/>
              </w:rPr>
              <w:t>その家族に説明し、同意を得ること。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就労移行支援</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は、広域的支援人材に対し、本加算を踏ま</w:t>
            </w:r>
            <w:r>
              <w:rPr>
                <w:rFonts w:hint="eastAsia" w:ascii="ＭＳ 明朝" w:hAnsi="ＭＳ 明朝" w:eastAsia="ＭＳ 明朝"/>
                <w:color w:val="000000" w:themeColor="text1"/>
                <w:kern w:val="0"/>
                <w:sz w:val="16"/>
              </w:rPr>
              <w:t>えた適切な額の費用を支払うこと。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広域的支援人材の認定及び加算取得の手続等については、「状態の悪化した強度行動障害を有する児者への集中的支援の実施に係る事務手続等について」（令和６年３月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日付こ支障第</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0319</w:t>
            </w:r>
            <w:r>
              <w:rPr>
                <w:rFonts w:hint="default" w:ascii="ＭＳ 明朝" w:hAnsi="ＭＳ 明朝" w:eastAsia="ＭＳ 明朝"/>
                <w:color w:val="000000" w:themeColor="text1"/>
                <w:kern w:val="0"/>
                <w:sz w:val="16"/>
              </w:rPr>
              <w:t>第１号こども家庭庁支援局障害児支援課長・厚生労働省社会・援護局障害保健福祉部障害福祉課長通知。）を参照すること。</w:t>
            </w:r>
          </w:p>
          <w:p>
            <w:pPr>
              <w:pStyle w:val="0"/>
              <w:widowControl w:val="1"/>
              <w:spacing w:line="0" w:lineRule="atLeast"/>
              <w:rPr>
                <w:rFonts w:hint="default" w:ascii="ＭＳ 明朝" w:hAnsi="ＭＳ 明朝" w:eastAsia="ＭＳ 明朝"/>
                <w:color w:val="000000" w:themeColor="text1"/>
                <w:kern w:val="0"/>
                <w:sz w:val="16"/>
              </w:rPr>
            </w:pPr>
          </w:p>
        </w:tc>
        <w:tc>
          <w:tcPr>
            <w:tcW w:w="499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集中的支援加算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12</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7</w:t>
            </w:r>
          </w:p>
        </w:tc>
      </w:tr>
      <w:tr>
        <w:trPr>
          <w:trHeight w:val="20" w:hRule="atLeast"/>
        </w:trPr>
        <w:tc>
          <w:tcPr>
            <w:tcW w:w="141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spacing w:line="0" w:lineRule="atLeast"/>
              <w:rPr>
                <w:rFonts w:hint="eastAsia"/>
                <w:color w:val="000000" w:themeColor="text1"/>
                <w:sz w:val="16"/>
              </w:rPr>
            </w:pPr>
          </w:p>
          <w:p>
            <w:pPr>
              <w:pStyle w:val="0"/>
              <w:widowControl w:val="1"/>
              <w:spacing w:line="0" w:lineRule="atLeast"/>
              <w:rPr>
                <w:rFonts w:hint="eastAsia"/>
                <w:color w:val="000000" w:themeColor="text1"/>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福祉・介護職員等処遇改善加算（Ⅰ）～（Ⅳ）</w:t>
            </w:r>
          </w:p>
          <w:p>
            <w:pPr>
              <w:pStyle w:val="0"/>
              <w:widowControl w:val="1"/>
              <w:spacing w:line="0" w:lineRule="atLeast"/>
              <w:rPr>
                <w:rFonts w:hint="eastAsia"/>
                <w:color w:val="000000" w:themeColor="text1"/>
              </w:rPr>
            </w:pPr>
          </w:p>
          <w:p>
            <w:pPr>
              <w:pStyle w:val="0"/>
              <w:rPr>
                <w:rFonts w:hint="eastAsia"/>
                <w:color w:val="000000" w:themeColor="text1"/>
              </w:rPr>
            </w:pPr>
          </w:p>
        </w:tc>
        <w:tc>
          <w:tcPr>
            <w:tcW w:w="7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adjustRightInd w:val="0"/>
              <w:snapToGrid w:val="0"/>
              <w:ind w:left="160" w:hanging="160" w:hangingChars="100"/>
              <w:jc w:val="left"/>
              <w:rPr>
                <w:rFonts w:hint="default" w:ascii="ＭＳ 明朝" w:hAnsi="ＭＳ 明朝" w:eastAsia="ＭＳ 明朝"/>
                <w:color w:val="000000" w:themeColor="text1"/>
                <w:kern w:val="0"/>
                <w:sz w:val="16"/>
              </w:rPr>
            </w:pPr>
          </w:p>
          <w:p>
            <w:pPr>
              <w:pStyle w:val="0"/>
              <w:autoSpaceDE w:val="0"/>
              <w:autoSpaceDN w:val="0"/>
              <w:adjustRightInd w:val="0"/>
              <w:snapToGrid w:val="0"/>
              <w:ind w:left="0" w:leftChars="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543</w:t>
            </w:r>
            <w:r>
              <w:rPr>
                <w:rFonts w:hint="default" w:ascii="ＭＳ 明朝" w:hAnsi="ＭＳ 明朝" w:eastAsia="ＭＳ 明朝"/>
                <w:color w:val="000000" w:themeColor="text1"/>
                <w:kern w:val="0"/>
                <w:sz w:val="16"/>
              </w:rPr>
              <w:t>号「こども家庭庁長官及び厚生労働大臣が定める基準並びに厚生労働大臣が定める基準」の三十三に定める基準に適合する福祉・介護職員等の賃金の改善等を実施しているものとして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労移行支援事業所等（国、のぞみの園又は独立行政法人国立病院機構が行う場合を除く。注２において同じ。）が、利用者に対し、指定就労移行支援等を行った場合に、当該基準に掲げる区分に従い、</w:t>
            </w:r>
            <w:r>
              <w:rPr>
                <w:rFonts w:hint="eastAsia" w:ascii="ＭＳ 明朝" w:hAnsi="ＭＳ 明朝" w:eastAsia="ＭＳ 明朝"/>
                <w:color w:val="000000" w:themeColor="text1"/>
                <w:kern w:val="0"/>
                <w:sz w:val="16"/>
              </w:rPr>
              <w:t>、令和６年６月１日から次に掲げる単位数を算定しているか。</w:t>
            </w:r>
          </w:p>
          <w:p>
            <w:pPr>
              <w:pStyle w:val="0"/>
              <w:autoSpaceDE w:val="0"/>
              <w:autoSpaceDN w:val="0"/>
              <w:adjustRightInd w:val="0"/>
              <w:snapToGrid w:val="0"/>
              <w:ind w:left="0" w:leftChars="0" w:firstLine="160" w:firstLine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ただし、次に掲げるいずれかの加算を算定している場合にあっては、</w:t>
            </w:r>
            <w:r>
              <w:rPr>
                <w:rFonts w:hint="eastAsia" w:ascii="ＭＳ 明朝" w:hAnsi="ＭＳ 明朝" w:eastAsia="ＭＳ 明朝"/>
                <w:color w:val="000000" w:themeColor="text1"/>
                <w:kern w:val="0"/>
                <w:sz w:val="16"/>
              </w:rPr>
              <w:t>次に掲げるその他の加算は算定していないか。　　　　　　　　</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(Ⅰ)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107</w:t>
            </w:r>
            <w:r>
              <w:rPr>
                <w:rFonts w:hint="default" w:ascii="ＭＳ 明朝" w:hAnsi="ＭＳ 明朝" w:eastAsia="ＭＳ 明朝"/>
                <w:color w:val="000000" w:themeColor="text1"/>
                <w:kern w:val="0"/>
                <w:sz w:val="16"/>
              </w:rPr>
              <w:t>に相当する単位数</w:t>
            </w: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(Ⅱ)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101</w:t>
            </w:r>
            <w:r>
              <w:rPr>
                <w:rFonts w:hint="default" w:ascii="ＭＳ 明朝" w:hAnsi="ＭＳ 明朝" w:eastAsia="ＭＳ 明朝"/>
                <w:color w:val="000000" w:themeColor="text1"/>
                <w:kern w:val="0"/>
                <w:sz w:val="16"/>
              </w:rPr>
              <w:t>に相当する単位数</w:t>
            </w:r>
          </w:p>
          <w:p>
            <w:pPr>
              <w:pStyle w:val="0"/>
              <w:widowControl w:val="1"/>
              <w:snapToGrid w:val="0"/>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 xml:space="preserve">(Ⅲ)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89</w:t>
            </w:r>
            <w:r>
              <w:rPr>
                <w:rFonts w:hint="default" w:ascii="ＭＳ 明朝" w:hAnsi="ＭＳ 明朝" w:eastAsia="ＭＳ 明朝"/>
                <w:color w:val="000000" w:themeColor="text1"/>
                <w:kern w:val="0"/>
                <w:sz w:val="16"/>
              </w:rPr>
              <w:t>に相当する単位数</w:t>
            </w:r>
          </w:p>
          <w:p>
            <w:pPr>
              <w:pStyle w:val="0"/>
              <w:snapToGrid w:val="0"/>
              <w:ind w:left="320" w:hanging="320" w:hangingChars="200"/>
              <w:rPr>
                <w:rFonts w:hint="default" w:ascii="ＭＳ 明朝" w:hAnsi="ＭＳ 明朝" w:eastAsia="ＭＳ 明朝"/>
                <w:color w:val="000000" w:themeColor="text1"/>
                <w:kern w:val="0"/>
                <w:sz w:val="16"/>
                <w:highlight w:val="yellow"/>
              </w:rPr>
            </w:pPr>
            <w:r>
              <w:rPr>
                <w:rFonts w:hint="eastAsia" w:ascii="ＭＳ 明朝" w:hAnsi="ＭＳ 明朝" w:eastAsia="ＭＳ 明朝"/>
                <w:color w:val="000000" w:themeColor="text1"/>
                <w:kern w:val="0"/>
                <w:sz w:val="16"/>
              </w:rPr>
              <w:t>　エ　</w:t>
            </w:r>
            <w:r>
              <w:rPr>
                <w:rFonts w:hint="default" w:ascii="ＭＳ 明朝" w:hAnsi="ＭＳ 明朝" w:eastAsia="ＭＳ 明朝"/>
                <w:color w:val="000000" w:themeColor="text1"/>
                <w:kern w:val="0"/>
                <w:sz w:val="16"/>
              </w:rPr>
              <w:t>福祉・介護職員等処遇改善加算</w:t>
            </w:r>
            <w:r>
              <w:rPr>
                <w:rFonts w:hint="default" w:ascii="ＭＳ 明朝" w:hAnsi="ＭＳ 明朝" w:eastAsia="ＭＳ 明朝"/>
                <w:color w:val="000000" w:themeColor="text1"/>
                <w:kern w:val="0"/>
                <w:sz w:val="16"/>
              </w:rPr>
              <w:t>(Ⅳ)</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１から</w:t>
            </w:r>
            <w:r>
              <w:rPr>
                <w:rFonts w:hint="eastAsia"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までにより算定した単位数の</w:t>
            </w:r>
            <w:r>
              <w:rPr>
                <w:rFonts w:hint="default"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71</w:t>
            </w:r>
            <w:r>
              <w:rPr>
                <w:rFonts w:hint="eastAsia" w:ascii="ＭＳ 明朝" w:hAnsi="ＭＳ 明朝" w:eastAsia="ＭＳ 明朝"/>
                <w:color w:val="000000" w:themeColor="text1"/>
                <w:kern w:val="0"/>
                <w:sz w:val="16"/>
              </w:rPr>
              <w:t>に相</w:t>
            </w:r>
            <w:r>
              <w:rPr>
                <w:rFonts w:hint="default" w:ascii="ＭＳ 明朝" w:hAnsi="ＭＳ 明朝" w:eastAsia="ＭＳ 明朝"/>
                <w:color w:val="000000" w:themeColor="text1"/>
                <w:kern w:val="0"/>
                <w:sz w:val="16"/>
              </w:rPr>
              <w:t>当する単位数</w:t>
            </w:r>
          </w:p>
          <w:p>
            <w:pPr>
              <w:pStyle w:val="0"/>
              <w:snapToGrid w:val="0"/>
              <w:rPr>
                <w:rFonts w:hint="eastAsia"/>
                <w:color w:val="000000" w:themeColor="text1"/>
              </w:rPr>
            </w:pPr>
          </w:p>
        </w:tc>
        <w:tc>
          <w:tcPr>
            <w:tcW w:w="4991" w:type="dxa"/>
            <w:gridSpan w:val="2"/>
            <w:tcBorders>
              <w:top w:val="single" w:color="auto" w:sz="4" w:space="0"/>
              <w:left w:val="nil"/>
              <w:bottom w:val="single" w:color="auto" w:sz="4" w:space="0"/>
              <w:right w:val="single" w:color="auto" w:sz="4" w:space="0"/>
              <w:tl2br w:val="nil"/>
              <w:tr2bl w:val="nil"/>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autoSpaceDE w:val="0"/>
              <w:autoSpaceDN w:val="0"/>
              <w:adjustRightInd w:val="0"/>
              <w:snapToGrid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rPr>
                <w:rFonts w:hint="eastAsia"/>
                <w:color w:val="000000" w:themeColor="text1"/>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単位数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（サービス別基本単位数＋各種減算単位数）×サービス別加算率</w:t>
            </w:r>
          </w:p>
          <w:p>
            <w:pPr>
              <w:pStyle w:val="0"/>
              <w:rPr>
                <w:rFonts w:hint="eastAsia"/>
                <w:color w:val="000000" w:themeColor="text1"/>
              </w:rPr>
            </w:pPr>
          </w:p>
        </w:tc>
        <w:tc>
          <w:tcPr>
            <w:tcW w:w="1479" w:type="dxa"/>
            <w:tcBorders>
              <w:top w:val="single" w:color="auto" w:sz="4" w:space="0"/>
              <w:left w:val="nil"/>
              <w:bottom w:val="single" w:color="auto" w:sz="4" w:space="0"/>
              <w:right w:val="single" w:color="auto" w:sz="4" w:space="0"/>
              <w:tl2br w:val="nil"/>
              <w:tr2bl w:val="nil"/>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16</w:t>
            </w: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r>
    </w:tbl>
    <w:p>
      <w:pPr>
        <w:pStyle w:val="0"/>
        <w:tabs>
          <w:tab w:val="left" w:leader="none" w:pos="5445"/>
        </w:tabs>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第６　介護給付費等の算定及び取扱い（就労継続支援Ｂ型）</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サービス提供職員欠如減算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サービス管理責任者欠如減算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個別支援計画未作成減算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身体拘束廃止未実施減算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虐待防止措置未実施減算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情報公表未報告減算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業務継続計画未策定減算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サービスに要する費用の額は、平成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年厚生労働省告示第</w:t>
            </w:r>
            <w:r>
              <w:rPr>
                <w:rFonts w:hint="default" w:ascii="ＭＳ 明朝" w:hAnsi="ＭＳ 明朝" w:eastAsia="ＭＳ 明朝"/>
                <w:color w:val="000000" w:themeColor="text1"/>
                <w:kern w:val="0"/>
                <w:sz w:val="16"/>
              </w:rPr>
              <w:t>523</w:t>
            </w:r>
            <w:r>
              <w:rPr>
                <w:rFonts w:hint="default" w:ascii="ＭＳ 明朝" w:hAnsi="ＭＳ 明朝" w:eastAsia="ＭＳ 明朝"/>
                <w:color w:val="000000" w:themeColor="text1"/>
                <w:kern w:val="0"/>
                <w:sz w:val="16"/>
              </w:rPr>
              <w:t>号の別表「介護給付費等単位数表」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により算定する単位数に、</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切り捨てとする。</w:t>
            </w:r>
          </w:p>
          <w:p>
            <w:pPr>
              <w:pStyle w:val="0"/>
              <w:widowControl w:val="1"/>
              <w:spacing w:line="0" w:lineRule="atLeast"/>
              <w:ind w:left="420" w:hanging="420" w:hangingChars="200"/>
              <w:rPr>
                <w:rFonts w:hint="default" w:ascii="ＭＳ 明朝" w:hAnsi="ＭＳ 明朝" w:eastAsia="ＭＳ 明朝"/>
                <w:color w:val="000000" w:themeColor="text1"/>
                <w:kern w:val="0"/>
                <w:sz w:val="16"/>
              </w:rPr>
            </w:pPr>
            <w:r>
              <w:rPr>
                <w:rFonts w:hint="default" w:ascii="游明朝" w:hAnsi="游明朝" w:eastAsia="游明朝"/>
                <w:color w:val="000000" w:themeColor="text1"/>
              </w:rPr>
              <mc:AlternateContent>
                <mc:Choice Requires="wps">
                  <w:drawing>
                    <wp:anchor distT="0" distB="0" distL="114300" distR="114300" simplePos="0" relativeHeight="9"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3" name="正方形/長方形 8"/>
                      <a:graphic xmlns:a="http://schemas.openxmlformats.org/drawingml/2006/main">
                        <a:graphicData uri="http://schemas.microsoft.com/office/word/2010/wordprocessingShape">
                          <wps:wsp>
                            <wps:cNvPr id="1033" name="正方形/長方形 8"/>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8" style="z-index:9;height:69.75pt;mso-wrap-distance-left:9pt;width:357pt;mso-wrap-distance-top:0pt;mso-position-horizontal-relative:text;position:absolute;margin-top:5.35pt;margin-left:3.65pt;mso-position-vertical-relative:text;mso-wrap-distance-bottom:0pt;mso-wrap-distance-right:9pt;" o:spid="_x0000_s1033"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時間未満で</w:t>
            </w:r>
            <w:r>
              <w:rPr>
                <w:rFonts w:hint="default" w:ascii="ＭＳ 明朝" w:hAnsi="ＭＳ 明朝" w:eastAsia="ＭＳ 明朝"/>
                <w:color w:val="000000" w:themeColor="text1"/>
                <w:sz w:val="16"/>
              </w:rPr>
              <w:t>40</w:t>
            </w:r>
            <w:r>
              <w:rPr>
                <w:rFonts w:hint="eastAsia" w:ascii="ＭＳ 明朝" w:hAnsi="ＭＳ 明朝" w:eastAsia="ＭＳ 明朝"/>
                <w:color w:val="000000" w:themeColor="text1"/>
                <w:sz w:val="16"/>
              </w:rPr>
              <w:t xml:space="preserve">4 </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282.8</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283</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介護給付費等については、同一時間帯に複数の障害福祉サービスに係る報酬を算定できない。</w:t>
            </w:r>
          </w:p>
          <w:p>
            <w:pPr>
              <w:pStyle w:val="0"/>
              <w:spacing w:line="0" w:lineRule="atLeast"/>
              <w:ind w:left="420" w:leftChars="200"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spacing w:line="0" w:lineRule="atLeast"/>
              <w:ind w:left="420" w:leftChars="200"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（１）定員超過の場合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123" w:leftChars="-94"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543" w:leftChars="1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過去３ヶ月間の利用者の数の利用者の延べ数が次のいずれかに該当（当該１月間について利用者全員に減算）</w:t>
            </w:r>
          </w:p>
          <w:p>
            <w:pPr>
              <w:pStyle w:val="0"/>
              <w:widowControl w:val="1"/>
              <w:spacing w:line="0" w:lineRule="atLeast"/>
              <w:ind w:left="753" w:leftChars="2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利用定員が</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人以下の事業所等</w:t>
            </w:r>
          </w:p>
          <w:p>
            <w:pPr>
              <w:pStyle w:val="0"/>
              <w:widowControl w:val="1"/>
              <w:spacing w:line="0" w:lineRule="atLeast"/>
              <w:ind w:left="753" w:leftChars="2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利用定員に３を加えた数に開所日数を乗じて得た数を超える場合</w:t>
            </w:r>
          </w:p>
          <w:p>
            <w:pPr>
              <w:pStyle w:val="0"/>
              <w:widowControl w:val="1"/>
              <w:spacing w:line="0" w:lineRule="atLeast"/>
              <w:ind w:left="753" w:leftChars="2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利用定員が</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の事業所等</w:t>
            </w:r>
          </w:p>
          <w:p>
            <w:pPr>
              <w:pStyle w:val="0"/>
              <w:widowControl w:val="1"/>
              <w:spacing w:line="0" w:lineRule="atLeast"/>
              <w:ind w:left="753" w:leftChars="20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を乗じて得た数を超える場合</w:t>
            </w:r>
          </w:p>
          <w:p>
            <w:pPr>
              <w:pStyle w:val="0"/>
              <w:widowControl w:val="1"/>
              <w:spacing w:line="0" w:lineRule="atLeast"/>
              <w:ind w:left="753" w:leftChars="206" w:hanging="320" w:hangingChars="200"/>
              <w:rPr>
                <w:rFonts w:hint="default" w:ascii="ＭＳ 明朝" w:hAnsi="ＭＳ 明朝" w:eastAsia="ＭＳ 明朝"/>
                <w:color w:val="000000" w:themeColor="text1"/>
                <w:kern w:val="0"/>
                <w:sz w:val="16"/>
              </w:rPr>
            </w:pPr>
          </w:p>
          <w:p>
            <w:pPr>
              <w:pStyle w:val="0"/>
              <w:widowControl w:val="1"/>
              <w:spacing w:line="0" w:lineRule="atLeast"/>
              <w:ind w:left="123" w:leftChars="-94"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１日の利用者数が次のいずれかに該当する場合（当該１日について利用者全員に減算）</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を乗じた数を</w:t>
            </w:r>
            <w:r>
              <w:rPr>
                <w:rFonts w:hint="default" w:ascii="ＭＳ 明朝" w:hAnsi="ＭＳ 明朝" w:eastAsia="ＭＳ 明朝"/>
                <w:color w:val="000000" w:themeColor="text1"/>
                <w:kern w:val="0"/>
                <w:sz w:val="16"/>
              </w:rPr>
              <w:t>超える場合</w:t>
            </w:r>
          </w:p>
          <w:p>
            <w:pPr>
              <w:pStyle w:val="0"/>
              <w:widowControl w:val="1"/>
              <w:numPr>
                <w:ilvl w:val="0"/>
                <w:numId w:val="3"/>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を控除した数に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234" w:leftChars="-41"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34" w:leftChars="-41"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上記の利用者数の算定に当たっては、次の１～３までに該当する利用者を除くことができる。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身体障害者福祉法、知的障害者福祉法又は児童福祉法により市町村の措置による利用者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b w:val="1"/>
                <w:color w:val="000000" w:themeColor="text1"/>
                <w:kern w:val="0"/>
                <w:sz w:val="16"/>
                <w:u w:val="single" w:color="auto"/>
              </w:rPr>
              <w:t>生活支援員</w:t>
            </w:r>
            <w:r>
              <w:rPr>
                <w:rFonts w:hint="default" w:ascii="ＭＳ ゴシック" w:hAnsi="ＭＳ ゴシック" w:eastAsia="ＭＳ ゴシック"/>
                <w:color w:val="000000" w:themeColor="text1"/>
                <w:kern w:val="0"/>
                <w:sz w:val="16"/>
              </w:rPr>
              <w:t>、看護職員、理学療法士、作業療法士、地域移行支援員、</w:t>
            </w:r>
            <w:r>
              <w:rPr>
                <w:rFonts w:hint="default" w:ascii="ＭＳ ゴシック" w:hAnsi="ＭＳ ゴシック" w:eastAsia="ＭＳ ゴシック"/>
                <w:b w:val="1"/>
                <w:color w:val="000000" w:themeColor="text1"/>
                <w:kern w:val="0"/>
                <w:sz w:val="16"/>
                <w:u w:val="single" w:color="auto"/>
              </w:rPr>
              <w:t>職業指導員</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就労支援員、就労定着支援員及び世話人の欠如について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減算が適用される月から３月未満の月については、所定単位数の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default" w:ascii="ＭＳ 明朝" w:hAnsi="ＭＳ 明朝" w:eastAsia="ＭＳ 明朝"/>
                <w:color w:val="000000" w:themeColor="text1"/>
                <w:kern w:val="0"/>
                <w:sz w:val="16"/>
              </w:rPr>
              <w:t>とする。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減算が適用される月から連続して３月以上の月については、所定単位数の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とする。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800" w:hanging="800" w:hangingChars="5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（３）</w:t>
            </w:r>
            <w:r>
              <w:rPr>
                <w:rFonts w:hint="eastAsia" w:ascii="ＭＳ ゴシック" w:hAnsi="ＭＳ ゴシック" w:eastAsia="ＭＳ ゴシック"/>
                <w:color w:val="000000" w:themeColor="text1"/>
                <w:kern w:val="0"/>
                <w:sz w:val="16"/>
              </w:rPr>
              <w:t>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月未満の場合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作成されていない期間が</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月以上の場合</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（４）身体拘束等の取組みが適切に行われていない場合</w:t>
            </w:r>
            <w:r>
              <w:rPr>
                <w:rFonts w:hint="eastAsia" w:ascii="ＭＳ 明朝" w:hAnsi="ＭＳ 明朝" w:eastAsia="ＭＳ 明朝"/>
                <w:color w:val="000000" w:themeColor="text1"/>
                <w:kern w:val="0"/>
                <w:sz w:val="16"/>
              </w:rPr>
              <w:t>　→　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以下のいずれかに該当する場合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①やむを得ず身体拘束等を行う場合に、その態様及び時間、その際の利用者の心身の状況並びに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緊急やむを得ない理由その他必要な事項を記録していない場合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③身体拘束等の適正化のための指針を整備していない場合</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④身体拘束等の適正化のための研修を定期的（１年に１回以上）に実施していない場合</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（５）虐待の防止のための取組が適切に行われていない場合</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【令和６年４月１日から適用】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している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ind w:left="325" w:leftChars="155"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以下のいずれかの取組が適切に行われていない場合減算となる。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①虐待防止委員会の開催及びその結果についての従業者への周知</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②虐待の防止のための研修の実施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③措置を適切に実施するための担当者の配置</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（６）複数の減算事由に該当する場合の取扱い</w:t>
            </w:r>
          </w:p>
          <w:p>
            <w:pPr>
              <w:pStyle w:val="0"/>
              <w:widowControl w:val="1"/>
              <w:spacing w:line="0" w:lineRule="atLeast"/>
              <w:ind w:left="260" w:leftChars="-1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（７）情報公表対象サービス等情報に係る報告が適切に行われていない場合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（８）業務継続計画の策定等の取組みが適切に行われていない場合</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日から適用】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利用者全員について、所定単位数の</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に相当する単位数を所定単位数から減算してい</w:t>
            </w:r>
          </w:p>
          <w:p>
            <w:pPr>
              <w:pStyle w:val="0"/>
              <w:widowControl w:val="1"/>
              <w:spacing w:line="0" w:lineRule="atLeast"/>
              <w:ind w:left="570" w:leftChars="200" w:hanging="150" w:hangingChars="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【経過措置】</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31 </w:t>
            </w:r>
            <w:r>
              <w:rPr>
                <w:rFonts w:hint="default" w:ascii="ＭＳ 明朝" w:hAnsi="ＭＳ 明朝" w:eastAsia="ＭＳ 明朝"/>
                <w:color w:val="000000" w:themeColor="text1"/>
                <w:kern w:val="0"/>
                <w:sz w:val="16"/>
              </w:rPr>
              <w:t>日までの間、「感染症の予防及びまん延防止のた</w:t>
            </w:r>
            <w:r>
              <w:rPr>
                <w:rFonts w:hint="eastAsia" w:ascii="ＭＳ 明朝" w:hAnsi="ＭＳ 明朝" w:eastAsia="ＭＳ 明朝"/>
                <w:color w:val="000000" w:themeColor="text1"/>
                <w:kern w:val="0"/>
                <w:sz w:val="16"/>
              </w:rPr>
              <w:t>めの指針の整備」及び「非常災害に関する具体的計画」の策定を行っている場合には、当該減算を適用しない。</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　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定員を減少する場合には、減少後の実績が３月以上あるときは、減少後の述べ利用者数を３月間の開所日数で除して得た数とする。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④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定員規模別単価の取扱い</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療養介護、生活介護、施設入所支援、自立訓練（機能）、自立訓練（生活）、就労移行支援、</w:t>
            </w:r>
            <w:r>
              <w:rPr>
                <w:rFonts w:hint="eastAsia" w:ascii="ＭＳ 明朝" w:hAnsi="ＭＳ 明朝" w:eastAsia="ＭＳ 明朝"/>
                <w:b w:val="1"/>
                <w:color w:val="000000" w:themeColor="text1"/>
                <w:kern w:val="0"/>
                <w:sz w:val="16"/>
                <w:u w:val="single" w:color="auto"/>
              </w:rPr>
              <w:t>就労継続支援Ａ型・Ｂ型</w:t>
            </w:r>
            <w:r>
              <w:rPr>
                <w:rFonts w:hint="eastAsia" w:ascii="ＭＳ 明朝" w:hAnsi="ＭＳ 明朝" w:eastAsia="ＭＳ 明朝"/>
                <w:color w:val="000000" w:themeColor="text1"/>
                <w:kern w:val="0"/>
                <w:sz w:val="16"/>
              </w:rPr>
              <w:t>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４－（２）ア．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４－（２）イ．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strike w:val="1"/>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10</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14</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15</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12</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の注</w:t>
            </w:r>
            <w:r>
              <w:rPr>
                <w:rFonts w:hint="eastAsia" w:ascii="ＭＳ 明朝" w:hAnsi="ＭＳ 明朝" w:eastAsia="ＭＳ 明朝"/>
                <w:color w:val="000000" w:themeColor="text1"/>
                <w:kern w:val="0"/>
                <w:sz w:val="16"/>
              </w:rPr>
              <w:t>13</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就労継続支援Ｂ型サービス費</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w:t>
            </w:r>
            <w:r>
              <w:rPr>
                <w:rFonts w:hint="default"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rPr>
              <w:t>就労継続支援Ｂ型サービス費</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就労継続支援Ｂ型、指定基準該当就労継続支援Ｂ型若しくは指定障害者支援施設において、就労継続支援Ｂ型に係る指定障害福祉サービス又は基準該当就労継続支援Ｂ型を行った場合に、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（１）就労継続支援Ｂ型サービス費（Ⅰ）、（Ⅱ）及び（Ⅲ）</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するものとして市へ届け出た定就労継続支援Ｂ型事業所又は指定障害者支援施設において、利用者を通所させて就労継続支援Ｂ型を提供した場合若しくは指定就労継続支援Ｂ型事業所とは別の場所で行われる就労継続支援Ｂ型を提供した場合又は施設入所支援を併せて利用する者に対し就労継続支援Ｂ型を提供した場合に、当該指定就労継続支援Ｂ型事業所における利用定員、人員配置及び前年度の平均工賃月額に応じ、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21" w:leftChars="-47"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就労継続支援Ｂ型サービス費（Ⅰ）</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工賃向上計画を作成している指定就労継続支援Ｂ型事業所であって、従業者の員数が利用者の数を６</w:t>
            </w:r>
            <w:r>
              <w:rPr>
                <w:rFonts w:hint="default" w:ascii="ＭＳ 明朝" w:hAnsi="ＭＳ 明朝" w:eastAsia="ＭＳ 明朝"/>
                <w:color w:val="000000" w:themeColor="text1"/>
                <w:kern w:val="0"/>
                <w:sz w:val="16"/>
              </w:rPr>
              <w:t>で除して得た数以上</w:t>
            </w:r>
          </w:p>
          <w:p>
            <w:pPr>
              <w:pStyle w:val="0"/>
              <w:widowControl w:val="1"/>
              <w:spacing w:line="0" w:lineRule="atLeast"/>
              <w:ind w:left="221" w:leftChars="-47"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就労継続支援Ｂ型サービス費（Ⅱ）</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w:t>
            </w:r>
            <w:r>
              <w:rPr>
                <w:rFonts w:hint="eastAsia"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で除して得た数以上</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を算定してい</w:t>
            </w:r>
            <w:r>
              <w:rPr>
                <w:rFonts w:hint="eastAsia" w:ascii="ＭＳ 明朝" w:hAnsi="ＭＳ 明朝" w:eastAsia="ＭＳ 明朝"/>
                <w:color w:val="000000" w:themeColor="text1"/>
                <w:kern w:val="0"/>
                <w:sz w:val="16"/>
              </w:rPr>
              <w:t>る場合を除く）。</w:t>
            </w:r>
          </w:p>
          <w:p>
            <w:pPr>
              <w:pStyle w:val="0"/>
              <w:widowControl w:val="1"/>
              <w:spacing w:line="0" w:lineRule="atLeast"/>
              <w:ind w:left="321" w:leftChars="153" w:firstLine="80" w:firstLineChars="5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就労継続支援Ｂ型サービス費（Ⅲ）</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で除して得た数以上</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及び（Ⅱ）</w:t>
            </w:r>
            <w:r>
              <w:rPr>
                <w:rFonts w:hint="default" w:ascii="ＭＳ 明朝" w:hAnsi="ＭＳ 明朝" w:eastAsia="ＭＳ 明朝"/>
                <w:color w:val="000000" w:themeColor="text1"/>
                <w:kern w:val="0"/>
                <w:sz w:val="16"/>
              </w:rPr>
              <w:t>を算定してい</w:t>
            </w:r>
            <w:r>
              <w:rPr>
                <w:rFonts w:hint="eastAsia" w:ascii="ＭＳ 明朝" w:hAnsi="ＭＳ 明朝" w:eastAsia="ＭＳ 明朝"/>
                <w:color w:val="000000" w:themeColor="text1"/>
                <w:kern w:val="0"/>
                <w:sz w:val="16"/>
              </w:rPr>
              <w:t>る場合を除く）。</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31" w:leftChars="53" w:hanging="320" w:hangingChars="2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※前年度の平均工賃月額の算出方法について　　　　　　　　　　　　　　　　　　　　　　　　</w:t>
            </w: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及び就労継続支援Ｂ型サービス費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おける前年度の平均工賃月額は、以下の方法で算出すること。ただし、通常の事業所に雇用されている利用者であって当該事業所での就労に必要な知識及び能力の向上のための支援を一時的に受けるものを除くこと。</w:t>
            </w: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前年度における各月の工賃支払対象者の総数を算出する。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ゴシック" w:hAnsi="ＭＳ ゴシック" w:eastAsia="ＭＳ ゴシック"/>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前年度における開所日１日当たりの平均利用者数を算出</w:t>
            </w:r>
          </w:p>
          <w:p>
            <w:pPr>
              <w:pStyle w:val="0"/>
              <w:widowControl w:val="1"/>
              <w:spacing w:line="0" w:lineRule="atLeast"/>
              <w:ind w:left="691" w:leftChars="2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（算定式）前年度の延べ利用者数÷前年度の年間開所日数</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w:t>
            </w:r>
            <w:r>
              <w:rPr>
                <w:rFonts w:hint="eastAsia" w:ascii="MS-Mincho" w:hAnsi="MS-Mincho" w:eastAsia="MS-Mincho"/>
                <w:color w:val="000000" w:themeColor="text1"/>
                <w:kern w:val="0"/>
              </w:rPr>
              <w:t xml:space="preserve"> </w:t>
            </w:r>
            <w:r>
              <w:rPr>
                <w:rFonts w:hint="eastAsia" w:ascii="ＭＳ 明朝" w:hAnsi="ＭＳ 明朝" w:eastAsia="ＭＳ 明朝"/>
                <w:color w:val="000000" w:themeColor="text1"/>
                <w:kern w:val="0"/>
                <w:sz w:val="16"/>
              </w:rPr>
              <w:t>前年度における工賃支払総額（ｱ）÷前年度における開所日１日当たりの平均利用者数（ｲ）÷</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12 </w:t>
            </w:r>
            <w:r>
              <w:rPr>
                <w:rFonts w:hint="eastAsia" w:ascii="ＭＳ 明朝" w:hAnsi="ＭＳ 明朝" w:eastAsia="ＭＳ 明朝"/>
                <w:color w:val="000000" w:themeColor="text1"/>
                <w:kern w:val="0"/>
                <w:sz w:val="16"/>
              </w:rPr>
              <w:t>月　により、１人当たり平均工賃月額を算出</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※平均工賃月額算出する上での留意事項</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○重度者支援体制加算（Ⅰ）を算定している場合は、上記</w:t>
            </w:r>
            <w:r>
              <w:rPr>
                <w:rFonts w:hint="default" w:ascii="ＭＳ 明朝" w:hAnsi="ＭＳ 明朝" w:eastAsia="ＭＳ 明朝"/>
                <w:color w:val="000000" w:themeColor="text1"/>
                <w:kern w:val="0"/>
                <w:sz w:val="16"/>
              </w:rPr>
              <w:t>により算出した平均工賃月額に２千円を加えた額を、就労継続支援Ｂ型サービス費を算定する際の平均工賃月額とすることができる。</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〇なお、原材料費等の高騰により、年間の直接経費に著しい変動があった場合など、同一都道府県内の就労継続支援Ｂ型事業所のうち、</w:t>
            </w:r>
            <w:r>
              <w:rPr>
                <w:rFonts w:hint="default" w:ascii="ＭＳ 明朝" w:hAnsi="ＭＳ 明朝" w:eastAsia="ＭＳ 明朝"/>
                <w:color w:val="000000" w:themeColor="text1"/>
                <w:kern w:val="0"/>
                <w:sz w:val="16"/>
              </w:rPr>
              <w:t xml:space="preserve">8 </w:t>
            </w:r>
            <w:r>
              <w:rPr>
                <w:rFonts w:hint="eastAsia" w:ascii="ＭＳ 明朝" w:hAnsi="ＭＳ 明朝" w:eastAsia="ＭＳ 明朝"/>
                <w:color w:val="000000" w:themeColor="text1"/>
                <w:kern w:val="0"/>
                <w:sz w:val="16"/>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することができることとするが、従前の算定方法ではなく、上記方法によって算定した額とすること。</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※以下の場合にも前年度に代えて前々年度の平均工賃月額を基本報酬の算定区分とすることができる。</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・激甚災害の指定を受けた地域又は災害救助法（昭和</w:t>
            </w:r>
            <w:r>
              <w:rPr>
                <w:rFonts w:hint="default" w:ascii="ＭＳ 明朝" w:hAnsi="ＭＳ 明朝" w:eastAsia="ＭＳ 明朝"/>
                <w:color w:val="000000" w:themeColor="text1"/>
                <w:kern w:val="0"/>
                <w:sz w:val="16"/>
              </w:rPr>
              <w:t xml:space="preserve">22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118 </w:t>
            </w:r>
            <w:r>
              <w:rPr>
                <w:rFonts w:hint="eastAsia" w:ascii="ＭＳ 明朝" w:hAnsi="ＭＳ 明朝" w:eastAsia="ＭＳ 明朝"/>
                <w:color w:val="000000" w:themeColor="text1"/>
                <w:kern w:val="0"/>
                <w:sz w:val="16"/>
              </w:rPr>
              <w:t>号）適用地域に就労継続支援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型事業所が所在する場合であって、生産活動収入の減少が見込まれ、工賃支払額が減少する場合。</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・激甚災害の指定や災害救助法適用の要因となった大規模な災害による間接的な影響により工賃支払額が減少となったことが明らかであると県が認めた場合。</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（２）就労継続支援Ｂ型サービス費（Ⅳ）、（Ⅴ）及び（Ⅵ）</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するものとして市へ届け出た定就労継続支援Ｂ型事業所又は指定障害者支援施設において、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しているか。（就労継続支援Ｂ型サービス費</w:t>
            </w:r>
            <w:r>
              <w:rPr>
                <w:rFonts w:hint="default" w:ascii="ＭＳ 明朝" w:hAnsi="ＭＳ 明朝" w:eastAsia="ＭＳ 明朝"/>
                <w:color w:val="000000" w:themeColor="text1"/>
                <w:kern w:val="0"/>
                <w:sz w:val="16"/>
              </w:rPr>
              <w:t>(Ⅰ)</w:t>
            </w:r>
            <w:r>
              <w:rPr>
                <w:rFonts w:hint="eastAsia" w:ascii="MS-Mincho" w:hAnsi="MS-Mincho" w:eastAsia="MS-Mincho"/>
                <w:color w:val="000000" w:themeColor="text1"/>
                <w:kern w:val="0"/>
              </w:rPr>
              <w:t xml:space="preserve"> </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又は就労継続支援Ｂ型</w:t>
            </w:r>
            <w:r>
              <w:rPr>
                <w:rFonts w:hint="eastAsia" w:ascii="ＭＳ 明朝" w:hAnsi="ＭＳ 明朝" w:eastAsia="ＭＳ 明朝"/>
                <w:color w:val="000000" w:themeColor="text1"/>
                <w:kern w:val="0"/>
                <w:sz w:val="16"/>
              </w:rPr>
              <w:t>サービス費（Ⅲ）を算定している場合を除く）。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就労継続支援Ｂ型サービス費（Ⅳ）</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指定就労継続支援事業所であって、従業者の員数が利用者の数を６</w:t>
            </w:r>
            <w:r>
              <w:rPr>
                <w:rFonts w:hint="default" w:ascii="ＭＳ 明朝" w:hAnsi="ＭＳ 明朝" w:eastAsia="ＭＳ 明朝"/>
                <w:color w:val="000000" w:themeColor="text1"/>
                <w:kern w:val="0"/>
                <w:sz w:val="16"/>
              </w:rPr>
              <w:t>で除して得た数以上である</w:t>
            </w:r>
            <w:r>
              <w:rPr>
                <w:rFonts w:hint="eastAsia" w:ascii="ＭＳ 明朝" w:hAnsi="ＭＳ 明朝" w:eastAsia="ＭＳ 明朝"/>
                <w:color w:val="000000" w:themeColor="text1"/>
                <w:kern w:val="0"/>
                <w:sz w:val="16"/>
              </w:rPr>
              <w:t>。</w:t>
            </w: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就労継続支援Ｂ型サービス費（Ⅴ）</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で除して得た数以上であること（就労継続支援Ｂ型サービス費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オ　就労継続支援Ｂ型サービス費（Ⅵ）</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で除して得た数以上であること（就労継続支援Ｂ型サービス費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又は（Ⅴ）</w:t>
            </w:r>
            <w:r>
              <w:rPr>
                <w:rFonts w:hint="default" w:ascii="ＭＳ 明朝" w:hAnsi="ＭＳ 明朝" w:eastAsia="ＭＳ 明朝"/>
                <w:color w:val="000000" w:themeColor="text1"/>
                <w:kern w:val="0"/>
                <w:sz w:val="16"/>
              </w:rPr>
              <w:t>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（３）基準該当就労継続支援Ｂ型サービス費</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社会福祉法（昭和</w:t>
            </w:r>
            <w:r>
              <w:rPr>
                <w:rFonts w:hint="default" w:ascii="ＭＳ 明朝" w:hAnsi="ＭＳ 明朝" w:eastAsia="ＭＳ 明朝"/>
                <w:color w:val="000000" w:themeColor="text1"/>
                <w:kern w:val="0"/>
                <w:sz w:val="16"/>
              </w:rPr>
              <w:t xml:space="preserve">26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45 </w:t>
            </w:r>
            <w:r>
              <w:rPr>
                <w:rFonts w:hint="eastAsia" w:ascii="ＭＳ 明朝" w:hAnsi="ＭＳ 明朝" w:eastAsia="ＭＳ 明朝"/>
                <w:color w:val="000000" w:themeColor="text1"/>
                <w:kern w:val="0"/>
                <w:sz w:val="16"/>
              </w:rPr>
              <w:t>号）及び生活保護法（昭和</w:t>
            </w:r>
            <w:r>
              <w:rPr>
                <w:rFonts w:hint="default" w:ascii="ＭＳ 明朝" w:hAnsi="ＭＳ 明朝" w:eastAsia="ＭＳ 明朝"/>
                <w:color w:val="000000" w:themeColor="text1"/>
                <w:kern w:val="0"/>
                <w:sz w:val="16"/>
              </w:rPr>
              <w:t xml:space="preserve">25 </w:t>
            </w:r>
            <w:r>
              <w:rPr>
                <w:rFonts w:hint="eastAsia" w:ascii="ＭＳ 明朝" w:hAnsi="ＭＳ 明朝" w:eastAsia="ＭＳ 明朝"/>
                <w:color w:val="000000" w:themeColor="text1"/>
                <w:kern w:val="0"/>
                <w:sz w:val="16"/>
              </w:rPr>
              <w:t>年法律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 xml:space="preserve">144 </w:t>
            </w:r>
            <w:r>
              <w:rPr>
                <w:rFonts w:hint="eastAsia" w:ascii="ＭＳ 明朝" w:hAnsi="ＭＳ 明朝" w:eastAsia="ＭＳ 明朝"/>
                <w:color w:val="000000" w:themeColor="text1"/>
                <w:kern w:val="0"/>
                <w:sz w:val="16"/>
              </w:rPr>
              <w:t>号）に規定する授産施設利用者のうち、社会事業授産施設等に係る事務費の対象とならない障害者を通所させて基準該当就労継続支援Ｂ型を提供した場合に算定しているか。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基準該当就労継続支援Ｂ型サービス費</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次の算式により算定した数と、イの⑴から⑸までに掲げる利用定員及び平均工賃月額に応じ、それぞれイの⑴から⑸までに掲げる平均工賃月額に応じた単とのいずれか少ない単位数を算定しているか。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（算式（略））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地方公共団体が設置する指定就労継続支援Ｂ型事業所の場合は、所定単位数の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に相当す</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る単位数</w:t>
            </w:r>
            <w:r>
              <w:rPr>
                <w:rFonts w:hint="eastAsia" w:ascii="ＭＳ 明朝" w:hAnsi="ＭＳ 明朝" w:eastAsia="ＭＳ 明朝"/>
                <w:color w:val="000000" w:themeColor="text1"/>
                <w:kern w:val="0"/>
                <w:sz w:val="16"/>
              </w:rPr>
              <w:t>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新規</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の就労継続支援Ｂ型事業所等の就労継続支援Ｂ型サービス費の算定について</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（１）</w:t>
            </w:r>
            <w:r>
              <w:rPr>
                <w:rFonts w:hint="default" w:ascii="ＭＳ 明朝" w:hAnsi="ＭＳ 明朝" w:eastAsia="ＭＳ 明朝"/>
                <w:color w:val="000000" w:themeColor="text1"/>
                <w:kern w:val="0"/>
                <w:sz w:val="16"/>
              </w:rPr>
              <w:t>新規に指定を受けた場合</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就労継続支援Ｂ型サービス費（Ⅰ）、就労継続支援Ｂ型サービス費（Ⅱ）又は就労継続支援サービス費（Ⅲ）の算定に当たって、新規指定後の初年度の１年間は、平均工賃月額が</w:t>
            </w:r>
            <w:r>
              <w:rPr>
                <w:rFonts w:hint="default" w:ascii="ＭＳ 明朝" w:hAnsi="ＭＳ 明朝" w:eastAsia="ＭＳ 明朝"/>
                <w:color w:val="000000" w:themeColor="text1"/>
                <w:kern w:val="0"/>
                <w:sz w:val="16"/>
              </w:rPr>
              <w:t>10,000</w:t>
            </w:r>
            <w:r>
              <w:rPr>
                <w:rFonts w:hint="default" w:ascii="ＭＳ 明朝" w:hAnsi="ＭＳ 明朝" w:eastAsia="ＭＳ 明朝"/>
                <w:color w:val="000000" w:themeColor="text1"/>
                <w:kern w:val="0"/>
                <w:sz w:val="16"/>
              </w:rPr>
              <w:t>円未満の場合</w:t>
            </w:r>
            <w:r>
              <w:rPr>
                <w:rFonts w:hint="eastAsia" w:ascii="ＭＳ 明朝" w:hAnsi="ＭＳ 明朝" w:eastAsia="ＭＳ 明朝"/>
                <w:color w:val="000000" w:themeColor="text1"/>
                <w:kern w:val="0"/>
                <w:sz w:val="16"/>
              </w:rPr>
              <w:t>とみなし基本報酬を算定しているか。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（２）年度途中に指定された場合</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初年度及び２年度目の１年間は、平均工賃月額が</w:t>
            </w:r>
            <w:r>
              <w:rPr>
                <w:rFonts w:hint="default" w:ascii="ＭＳ 明朝" w:hAnsi="ＭＳ 明朝" w:eastAsia="ＭＳ 明朝"/>
                <w:color w:val="000000" w:themeColor="text1"/>
                <w:kern w:val="0"/>
                <w:sz w:val="16"/>
              </w:rPr>
              <w:t>10,000</w:t>
            </w:r>
            <w:r>
              <w:rPr>
                <w:rFonts w:hint="default" w:ascii="ＭＳ 明朝" w:hAnsi="ＭＳ 明朝" w:eastAsia="ＭＳ 明朝"/>
                <w:color w:val="000000" w:themeColor="text1"/>
                <w:kern w:val="0"/>
                <w:sz w:val="16"/>
              </w:rPr>
              <w:t>円未満の場合であるとみなし、基本報酬を算定</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た</w:t>
            </w:r>
            <w:r>
              <w:rPr>
                <w:rFonts w:hint="eastAsia" w:ascii="ＭＳ 明朝" w:hAnsi="ＭＳ 明朝" w:eastAsia="ＭＳ 明朝"/>
                <w:color w:val="000000" w:themeColor="text1"/>
                <w:kern w:val="0"/>
                <w:sz w:val="16"/>
              </w:rPr>
              <w:t>だし、支援の提供を開始してから６月経過した月から当該年度の３月までの間は、支援の提供を開始してからの６月間における平均工賃月額に応じ、基本報酬を算定することができる。</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※就労継続支援Ｂ型の対象者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就労継続支援Ｂ型については、次のいずれかに該当する者が対象となる。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就労経験がある者であって、年齢や体力の面で一般企業に雇用されることが困難となった者</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歳に達している者又は障害基礎年金</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級受給者</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１及び２のいずれにも該当しない者であって、就労移行支援事業者等によるアセスメントにより、就労面に係る課題等の把握が行われている本事業の利用希望者</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通常の事業所に雇用されている者であって、通常の事業所に新たに雇用された後の労働時間の延長若しくは休職からの復職の際に就労に必要な知識及び能力の向上のための支援を一時的に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必要とするもの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488" w:hanging="488" w:hangingChars="3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※指定就労継続支援事業所とは別の場所での支援における報酬の算定　　　　　　　　　　　　</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指定就労継続支援事業所のほか、次の１、２の支援（事業所とは別の場所での支援）についても、一定の要件のもと報酬の算定が可能である。</w:t>
            </w:r>
          </w:p>
          <w:p>
            <w:pPr>
              <w:pStyle w:val="0"/>
              <w:widowControl w:val="1"/>
              <w:spacing w:line="0" w:lineRule="atLeast"/>
              <w:ind w:left="538" w:leftChars="100"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施設外支援</w:t>
            </w:r>
          </w:p>
          <w:p>
            <w:pPr>
              <w:pStyle w:val="0"/>
              <w:widowControl w:val="1"/>
              <w:spacing w:line="0" w:lineRule="atLeast"/>
              <w:ind w:left="538" w:leftChars="100"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施設外就労</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※１、２の内容及び報酬の算定は以下のとおり。</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538" w:leftChars="100" w:hanging="328" w:hangingChars="2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※１　施設外支援（対象サービス：就労移行支援、就労継続支援Ａ・Ｂ）について</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事業所とは別の場所で行われる企業実習等への支援については、次の要件を全て満たす場合に限り、</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年間に</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日を限度として報酬の算定が可能。</w:t>
            </w:r>
          </w:p>
          <w:p>
            <w:pPr>
              <w:pStyle w:val="0"/>
              <w:widowControl w:val="1"/>
              <w:spacing w:line="0" w:lineRule="atLeast"/>
              <w:ind w:left="698" w:leftChars="100" w:hanging="488" w:hangingChars="3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要件</w:t>
            </w:r>
          </w:p>
          <w:p>
            <w:pPr>
              <w:pStyle w:val="0"/>
              <w:widowControl w:val="1"/>
              <w:spacing w:line="0" w:lineRule="atLeast"/>
              <w:ind w:left="698" w:leftChars="100" w:hanging="488" w:hangingChars="3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ア　施設外支援が、運営規程に位置づけられていること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施設外支援の内容が、事前に個別支援計画に位置づけられ、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週間毎に個別支援計画の内容について</w:t>
            </w:r>
            <w:r>
              <w:rPr>
                <w:rFonts w:hint="eastAsia" w:ascii="ＭＳ 明朝" w:hAnsi="ＭＳ 明朝" w:eastAsia="ＭＳ 明朝"/>
                <w:color w:val="000000" w:themeColor="text1"/>
                <w:kern w:val="0"/>
                <w:sz w:val="16"/>
              </w:rPr>
              <w:t>必要な見直しが行われているとともに、当該支援により、就労能力や工賃の向上及び一般就労への</w:t>
            </w:r>
            <w:r>
              <w:rPr>
                <w:rFonts w:hint="default" w:ascii="ＭＳ 明朝" w:hAnsi="ＭＳ 明朝" w:eastAsia="ＭＳ 明朝"/>
                <w:color w:val="000000" w:themeColor="text1"/>
                <w:kern w:val="0"/>
                <w:sz w:val="16"/>
              </w:rPr>
              <w:t>移行が認められること。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利用者又は実習受入事業者等から、事業所外等支援期間中の利用者の状況について聞き取りを行うことにより、日報が作成されていること。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事業所外等支援の提供期間中における緊急時の対応ができること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報酬の算定期間</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日から</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日までの期間</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日」：利用者が実際に利用した日数の合計数（特例の場合、当該期限を超えて可能）</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その他</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居宅において就労継続支援Ａ型及び就労継続支援Ｂ型を利用する場合は対象外</w:t>
            </w:r>
          </w:p>
          <w:p>
            <w:pPr>
              <w:pStyle w:val="0"/>
              <w:widowControl w:val="1"/>
              <w:spacing w:line="0" w:lineRule="atLeast"/>
              <w:ind w:left="968"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278" w:leftChars="300" w:hanging="648" w:hangingChars="4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施設外就労（対象サービス：就労移行支援、就労継続支援Ａ・Ｂ）について</w:t>
            </w:r>
          </w:p>
          <w:p>
            <w:pPr>
              <w:pStyle w:val="0"/>
              <w:widowControl w:val="1"/>
              <w:spacing w:line="0" w:lineRule="atLeast"/>
              <w:ind w:left="745" w:leftChars="35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利用者と職員とがユニットを組み、企業から請け負った作業を当該企業内で実施する施設外就労については、次の要件を全て満たす場合に、報酬の算定が可能。</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施設外就労の最低定員及び上限</w:t>
            </w:r>
          </w:p>
          <w:p>
            <w:pPr>
              <w:pStyle w:val="0"/>
              <w:widowControl w:val="1"/>
              <w:spacing w:line="0" w:lineRule="atLeast"/>
              <w:ind w:left="1051" w:leftChars="460" w:hanging="85" w:hangingChars="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施設外就労１ユニット当たり最低定員１人（施設外就労の総数は利用定員の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以下）</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施設外就労の職員配置</w:t>
            </w:r>
          </w:p>
          <w:p>
            <w:pPr>
              <w:pStyle w:val="0"/>
              <w:widowControl w:val="1"/>
              <w:spacing w:line="0" w:lineRule="atLeast"/>
              <w:ind w:left="1050" w:left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本事業を実施する１ユニット当たりの利用定員につき、各事業の常勤換算方法に基づく職員を配置すること。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利用定員の取扱</w:t>
            </w:r>
          </w:p>
          <w:p>
            <w:pPr>
              <w:pStyle w:val="0"/>
              <w:widowControl w:val="1"/>
              <w:spacing w:line="0" w:lineRule="atLeast"/>
              <w:ind w:left="850" w:leftChars="1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施設外就労により就労している者と同数の者を主たる事業所の利用者として新たに受け入れることが可能。</w:t>
            </w:r>
          </w:p>
          <w:p>
            <w:pPr>
              <w:pStyle w:val="0"/>
              <w:widowControl w:val="1"/>
              <w:spacing w:line="0" w:lineRule="atLeast"/>
              <w:ind w:left="1480" w:leftChars="400" w:hanging="640" w:hanging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(4) </w:t>
            </w:r>
            <w:r>
              <w:rPr>
                <w:rFonts w:hint="default" w:ascii="ＭＳ 明朝" w:hAnsi="ＭＳ 明朝" w:eastAsia="ＭＳ 明朝"/>
                <w:color w:val="000000" w:themeColor="text1"/>
                <w:kern w:val="0"/>
                <w:sz w:val="16"/>
              </w:rPr>
              <w:t>報酬の適用単価</w:t>
            </w:r>
          </w:p>
          <w:p>
            <w:pPr>
              <w:pStyle w:val="0"/>
              <w:widowControl w:val="1"/>
              <w:spacing w:line="0" w:lineRule="atLeast"/>
              <w:ind w:left="850" w:leftChars="1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主たる事業所の利用定員に基づく報酬単価を適用。</w:t>
            </w:r>
          </w:p>
          <w:p>
            <w:pPr>
              <w:pStyle w:val="0"/>
              <w:widowControl w:val="1"/>
              <w:spacing w:line="0" w:lineRule="atLeast"/>
              <w:ind w:left="1480" w:leftChars="400" w:hanging="640" w:hanging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その他</w:t>
            </w:r>
          </w:p>
          <w:p>
            <w:pPr>
              <w:pStyle w:val="0"/>
              <w:widowControl w:val="1"/>
              <w:spacing w:line="0" w:lineRule="atLeast"/>
              <w:ind w:left="1480" w:leftChars="40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施設外就労先の企業と請負作業に関する契約を締結する。</w:t>
            </w:r>
          </w:p>
          <w:p>
            <w:pPr>
              <w:pStyle w:val="194"/>
              <w:widowControl w:val="1"/>
              <w:numPr>
                <w:ilvl w:val="0"/>
                <w:numId w:val="29"/>
              </w:numPr>
              <w:spacing w:line="0" w:lineRule="atLeast"/>
              <w:ind w:left="1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施設外就労を運営規程へ明記し、施設外就労についての規則を設けるとともに、対象者は事前に個別支援計画に規定する。</w:t>
            </w:r>
          </w:p>
          <w:p>
            <w:pPr>
              <w:pStyle w:val="194"/>
              <w:widowControl w:val="1"/>
              <w:numPr>
                <w:ilvl w:val="0"/>
                <w:numId w:val="29"/>
              </w:numPr>
              <w:spacing w:line="0" w:lineRule="atLeast"/>
              <w:ind w:left="1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施設外就労に関する実績を、毎月の報酬請求にあわせて提出する。</w:t>
            </w:r>
          </w:p>
          <w:p>
            <w:pPr>
              <w:pStyle w:val="194"/>
              <w:widowControl w:val="1"/>
              <w:numPr>
                <w:ilvl w:val="0"/>
                <w:numId w:val="29"/>
              </w:numPr>
              <w:spacing w:line="0" w:lineRule="atLeast"/>
              <w:ind w:left="1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施設外就労に随行する支援員は、就労先企業の協力の下、以下の業務を行う。</w:t>
            </w:r>
          </w:p>
          <w:p>
            <w:pPr>
              <w:pStyle w:val="0"/>
              <w:widowControl w:val="1"/>
              <w:spacing w:line="0" w:lineRule="atLeast"/>
              <w:ind w:left="1121" w:leftChars="153"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事業の対象となる障害者の作業程度、意向、能力等の把握</w:t>
            </w:r>
          </w:p>
          <w:p>
            <w:pPr>
              <w:pStyle w:val="0"/>
              <w:widowControl w:val="1"/>
              <w:spacing w:line="0" w:lineRule="atLeast"/>
              <w:ind w:left="1121" w:leftChars="153"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委託企業の選定及び委託企業における作業実施に向けた調整</w:t>
            </w:r>
          </w:p>
          <w:p>
            <w:pPr>
              <w:pStyle w:val="0"/>
              <w:widowControl w:val="1"/>
              <w:spacing w:line="0" w:lineRule="atLeast"/>
              <w:ind w:left="1121" w:leftChars="153"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対象者が施設外支援を行うために必要な支援（作業指導等）</w:t>
            </w:r>
          </w:p>
          <w:p>
            <w:pPr>
              <w:pStyle w:val="0"/>
              <w:widowControl w:val="1"/>
              <w:spacing w:line="0" w:lineRule="atLeast"/>
              <w:ind w:left="1121" w:leftChars="153"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施設外支援についてのノウハウの蓄積及び提供</w:t>
            </w:r>
          </w:p>
          <w:p>
            <w:pPr>
              <w:pStyle w:val="0"/>
              <w:widowControl w:val="1"/>
              <w:spacing w:line="0" w:lineRule="atLeast"/>
              <w:ind w:left="1121" w:leftChars="153"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委託先企業や対象者の家族との連携</w:t>
            </w:r>
          </w:p>
          <w:p>
            <w:pPr>
              <w:pStyle w:val="0"/>
              <w:widowControl w:val="1"/>
              <w:spacing w:line="0" w:lineRule="atLeast"/>
              <w:ind w:left="720" w:leftChars="343"/>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・事業の円滑実施に向けて、関係機関との連携に努める（労働局、地域障害者職業センター、職安等）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968" w:hanging="968" w:hangingChars="6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【短時間利用減算】（令和６年４月１日から適用）</w:t>
            </w:r>
          </w:p>
          <w:p>
            <w:pPr>
              <w:pStyle w:val="0"/>
              <w:widowControl w:val="1"/>
              <w:spacing w:line="0" w:lineRule="atLeast"/>
              <w:ind w:left="968"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就労継続支援Ｂ型サービス費（Ⅳ）～（Ⅵ）については、前３月における</w:t>
            </w:r>
            <w:r>
              <w:rPr>
                <w:rFonts w:hint="default" w:ascii="ＭＳ 明朝" w:hAnsi="ＭＳ 明朝" w:eastAsia="ＭＳ 明朝"/>
                <w:color w:val="000000" w:themeColor="text1"/>
                <w:kern w:val="0"/>
                <w:sz w:val="16"/>
              </w:rPr>
              <w:t>利用者</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うち、</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就労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継続支援Ｂ型等の平均利用時間（前３月において利用</w:t>
            </w:r>
            <w:r>
              <w:rPr>
                <w:rFonts w:hint="eastAsia" w:ascii="ＭＳ 明朝" w:hAnsi="ＭＳ 明朝" w:eastAsia="ＭＳ 明朝"/>
                <w:color w:val="000000" w:themeColor="text1"/>
                <w:kern w:val="0"/>
                <w:sz w:val="16"/>
              </w:rPr>
              <w:t>者が</w:t>
            </w:r>
            <w:r>
              <w:rPr>
                <w:rFonts w:hint="default" w:ascii="ＭＳ 明朝" w:hAnsi="ＭＳ 明朝" w:eastAsia="ＭＳ 明朝"/>
                <w:color w:val="000000" w:themeColor="text1"/>
                <w:kern w:val="0"/>
                <w:sz w:val="16"/>
              </w:rPr>
              <w:t>事業所の利用した時</w:t>
            </w:r>
            <w:r>
              <w:rPr>
                <w:rFonts w:hint="eastAsia" w:ascii="ＭＳ 明朝" w:hAnsi="ＭＳ 明朝" w:eastAsia="ＭＳ 明朝"/>
                <w:color w:val="000000" w:themeColor="text1"/>
                <w:kern w:val="0"/>
                <w:sz w:val="16"/>
              </w:rPr>
              <w:t>間の合計時間を利用者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w:t>
            </w:r>
            <w:r>
              <w:rPr>
                <w:rFonts w:hint="default" w:ascii="ＭＳ 明朝" w:hAnsi="ＭＳ 明朝" w:eastAsia="ＭＳ 明朝"/>
                <w:color w:val="000000" w:themeColor="text1"/>
                <w:kern w:val="0"/>
                <w:sz w:val="16"/>
              </w:rPr>
              <w:t>事業所を利用した日数で除して得た時間をいう。</w:t>
            </w:r>
            <w:r>
              <w:rPr>
                <w:rFonts w:hint="eastAsia" w:ascii="ＭＳ 明朝" w:hAnsi="ＭＳ 明朝" w:eastAsia="ＭＳ 明朝"/>
                <w:color w:val="000000" w:themeColor="text1"/>
                <w:kern w:val="0"/>
                <w:sz w:val="16"/>
              </w:rPr>
              <w:t>）が４時間未満の利用者の占める割合が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上である場合には、所定単位数の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に相当す</w:t>
            </w:r>
            <w:r>
              <w:rPr>
                <w:rFonts w:hint="eastAsia" w:ascii="ＭＳ 明朝" w:hAnsi="ＭＳ 明朝" w:eastAsia="ＭＳ 明朝"/>
                <w:color w:val="000000" w:themeColor="text1"/>
                <w:kern w:val="0"/>
                <w:sz w:val="16"/>
              </w:rPr>
              <w:t>る単位数を所定単位数から減算してい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highlight w:val="lightGray"/>
              </w:rPr>
              <w:t>※短時間利用減算の取扱いについて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ここでいう「利用時間」には、送迎のみを実施する時間は含まれないものであること。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送迎に長時間を要する利用者については、利用時間が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時間未満の利用者の割合の算定から除</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く。なお、利用時間が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時間未満であっても、個別支援計画で一般就労等に向けた利用時間延長の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ための支援が位置付けられ、実際に支援を実施した利用者又はやむを得ない理由がある利用者を除</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算定される単位数は、所定単位数の</w:t>
            </w:r>
            <w:r>
              <w:rPr>
                <w:rFonts w:hint="default"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eastAsia" w:ascii="ＭＳ 明朝" w:hAnsi="ＭＳ 明朝" w:eastAsia="ＭＳ 明朝"/>
                <w:color w:val="000000" w:themeColor="text1"/>
                <w:kern w:val="0"/>
                <w:sz w:val="16"/>
              </w:rPr>
              <w:t>とする。なお、当該所定単位数は、各種加算が</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なされる前の単位数とし、各種加算を含めた単位数の合計数ではないことに留意すること。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就労継続支援Ｂ型サービス費（Ⅰ）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837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805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758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738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726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703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673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590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746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717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676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660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624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600</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526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700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674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636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586</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494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688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662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589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575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485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666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590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570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535</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就労継続支援Ｂ型サービス費（Ⅱ）</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748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716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669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614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584</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537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666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596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580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544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520</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478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599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545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488</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614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588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479</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94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568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就労継続支援Ｂ型サービス費（Ⅲ）</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682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653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594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572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532</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490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584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547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475</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530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452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512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384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就労継続支援Ｂ型サービス費（Ⅳ）</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84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519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462</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就労継続支援Ｂ型サービス費（Ⅴ）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471</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443</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434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419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就労継続支援Ｂ型サービス費（Ⅵ）</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430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376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に届け出た指定就労継続支援Ａ型事業所等において指定就労継続支援Ａ型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視覚・聴覚言語障害者支援体制加算（Ⅰ）</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視覚障がい者等である利用者の数が利用者数（重度の視覚障がい、聴覚障がい、言語機能障がい又は知的障がいのうち</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以上の障がいを有する</w:t>
            </w:r>
            <w:r>
              <w:rPr>
                <w:rFonts w:hint="eastAsia" w:ascii="ＭＳ 明朝" w:hAnsi="ＭＳ 明朝" w:eastAsia="ＭＳ 明朝"/>
                <w:color w:val="000000" w:themeColor="text1"/>
                <w:kern w:val="0"/>
                <w:sz w:val="16"/>
              </w:rPr>
              <w:t>利用者については、当該利用者の数に</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を乗じた数とする。（Ⅱ）においても同じ。）が当該サービスの利用者の数に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を乗じた数</w:t>
            </w:r>
            <w:r>
              <w:rPr>
                <w:rFonts w:hint="default" w:ascii="ＭＳ 明朝" w:hAnsi="ＭＳ 明朝" w:eastAsia="ＭＳ 明朝"/>
                <w:color w:val="000000" w:themeColor="text1"/>
                <w:kern w:val="0"/>
                <w:sz w:val="16"/>
              </w:rPr>
              <w:t>以上</w:t>
            </w:r>
            <w:r>
              <w:rPr>
                <w:rFonts w:hint="eastAsia" w:ascii="ＭＳ 明朝" w:hAnsi="ＭＳ 明朝" w:eastAsia="ＭＳ 明朝"/>
                <w:color w:val="000000" w:themeColor="text1"/>
                <w:kern w:val="0"/>
                <w:sz w:val="16"/>
              </w:rPr>
              <w:t>である。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との意思疎通に関し専門性を有する者として専ら視覚障がい者等の生活支援に従事する従業者を、指定基準に加え、常勤換算方法で利用者の数を</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で除して得た数以上配置しているものとして県に届</w:t>
            </w:r>
            <w:r>
              <w:rPr>
                <w:rFonts w:hint="eastAsia" w:ascii="ＭＳ 明朝" w:hAnsi="ＭＳ 明朝" w:eastAsia="ＭＳ 明朝"/>
                <w:color w:val="000000" w:themeColor="text1"/>
                <w:kern w:val="0"/>
                <w:sz w:val="16"/>
              </w:rPr>
              <w:t>け出た事業所において、サービスを行った場合に、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１　</w:t>
            </w:r>
            <w:r>
              <w:rPr>
                <w:rFonts w:hint="eastAsia" w:ascii="ＭＳ 明朝" w:hAnsi="ＭＳ 明朝" w:eastAsia="ＭＳ 明朝"/>
                <w:color w:val="000000" w:themeColor="text1"/>
                <w:kern w:val="0"/>
                <w:sz w:val="16"/>
              </w:rPr>
              <w:t>視覚障害者等である利用者の数が利用者数に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視覚障害者等との意思疎通に関し専門性を有する者として専ら視覚障害者等の生活支援に従事する従業者を、指定基準</w:t>
            </w:r>
            <w:r>
              <w:rPr>
                <w:rFonts w:hint="eastAsia" w:ascii="ＭＳ 明朝" w:hAnsi="ＭＳ 明朝" w:eastAsia="ＭＳ 明朝"/>
                <w:color w:val="000000" w:themeColor="text1"/>
                <w:kern w:val="0"/>
                <w:sz w:val="16"/>
              </w:rPr>
              <w:t>に加え、常勤換算方法で、利用者の数を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w:t>
            </w:r>
            <w:r>
              <w:rPr>
                <w:rFonts w:hint="eastAsia" w:ascii="ＭＳ 明朝" w:hAnsi="ＭＳ 明朝" w:eastAsia="ＭＳ 明朝"/>
                <w:color w:val="000000" w:themeColor="text1"/>
                <w:kern w:val="0"/>
                <w:sz w:val="16"/>
              </w:rPr>
              <w:t>認められる視覚障がい者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w:t>
            </w:r>
            <w:r>
              <w:rPr>
                <w:rFonts w:hint="eastAsia" w:ascii="ＭＳ 明朝" w:hAnsi="ＭＳ 明朝" w:eastAsia="ＭＳ 明朝"/>
                <w:color w:val="000000" w:themeColor="text1"/>
                <w:kern w:val="0"/>
                <w:sz w:val="16"/>
              </w:rPr>
              <w:t>障がい者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30"/>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0"/>
              <w:widowControl w:val="1"/>
              <w:numPr>
                <w:ilvl w:val="0"/>
                <w:numId w:val="30"/>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高次脳機能障害者支援体制加算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高次脳機能障害を有する利用者が全体の利用者数の</w:t>
            </w:r>
            <w:r>
              <w:rPr>
                <w:rFonts w:hint="default" w:ascii="ＭＳ 明朝" w:hAnsi="ＭＳ 明朝" w:eastAsia="ＭＳ 明朝"/>
                <w:color w:val="000000" w:themeColor="text1"/>
                <w:kern w:val="0"/>
                <w:sz w:val="16"/>
              </w:rPr>
              <w:t xml:space="preserve"> 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 30 </w:t>
            </w:r>
            <w:r>
              <w:rPr>
                <w:rFonts w:hint="default" w:ascii="ＭＳ 明朝" w:hAnsi="ＭＳ 明朝" w:eastAsia="ＭＳ 明朝"/>
                <w:color w:val="000000" w:themeColor="text1"/>
                <w:kern w:val="0"/>
                <w:sz w:val="16"/>
              </w:rPr>
              <w:t>以上であっ</w:t>
            </w:r>
            <w:r>
              <w:rPr>
                <w:rFonts w:hint="eastAsia" w:ascii="ＭＳ 明朝" w:hAnsi="ＭＳ 明朝" w:eastAsia="ＭＳ 明朝"/>
                <w:color w:val="000000" w:themeColor="text1"/>
                <w:kern w:val="0"/>
                <w:sz w:val="16"/>
              </w:rPr>
              <w:t>て、高次脳機能障害支援者養成研修を修了した従業者を事業所に</w:t>
            </w:r>
            <w:r>
              <w:rPr>
                <w:rFonts w:hint="default" w:ascii="ＭＳ 明朝" w:hAnsi="ＭＳ 明朝" w:eastAsia="ＭＳ 明朝"/>
                <w:color w:val="000000" w:themeColor="text1"/>
                <w:kern w:val="0"/>
                <w:sz w:val="16"/>
              </w:rPr>
              <w:t xml:space="preserve"> 50</w:t>
            </w:r>
            <w:r>
              <w:rPr>
                <w:rFonts w:hint="default" w:ascii="ＭＳ 明朝" w:hAnsi="ＭＳ 明朝" w:eastAsia="ＭＳ 明朝"/>
                <w:color w:val="000000" w:themeColor="text1"/>
                <w:kern w:val="0"/>
                <w:sz w:val="16"/>
              </w:rPr>
              <w:t>：１以上</w:t>
            </w:r>
            <w:r>
              <w:rPr>
                <w:rFonts w:hint="eastAsia" w:ascii="ＭＳ 明朝" w:hAnsi="ＭＳ 明朝" w:eastAsia="ＭＳ 明朝"/>
                <w:color w:val="000000" w:themeColor="text1"/>
                <w:kern w:val="0"/>
                <w:sz w:val="16"/>
              </w:rPr>
              <w:t>配置した上で、その旨を公表している場合に、１日につき算定しているか。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研修の要件</w:t>
            </w:r>
          </w:p>
          <w:p>
            <w:pPr>
              <w:pStyle w:val="0"/>
              <w:widowControl w:val="1"/>
              <w:spacing w:line="0" w:lineRule="atLeast"/>
              <w:ind w:left="210" w:leftChars="100"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高次脳機能障害支援者養</w:t>
            </w:r>
            <w:r>
              <w:rPr>
                <w:rFonts w:hint="eastAsia" w:ascii="ＭＳ 明朝" w:hAnsi="ＭＳ 明朝" w:eastAsia="ＭＳ 明朝"/>
                <w:color w:val="000000" w:themeColor="text1"/>
                <w:kern w:val="0"/>
                <w:sz w:val="16"/>
              </w:rPr>
              <w:t>成に関する研修とは、</w:t>
            </w:r>
            <w:r>
              <w:rPr>
                <w:rFonts w:hint="default" w:ascii="ＭＳ 明朝" w:hAnsi="ＭＳ 明朝" w:eastAsia="ＭＳ 明朝"/>
                <w:color w:val="000000" w:themeColor="text1"/>
                <w:kern w:val="0"/>
                <w:sz w:val="16"/>
              </w:rPr>
              <w:t>「高次脳機能障害支援養成研修の実施に</w:t>
            </w:r>
            <w:r>
              <w:rPr>
                <w:rFonts w:hint="eastAsia" w:ascii="ＭＳ 明朝" w:hAnsi="ＭＳ 明朝" w:eastAsia="ＭＳ 明朝"/>
                <w:color w:val="000000" w:themeColor="text1"/>
                <w:kern w:val="0"/>
                <w:sz w:val="16"/>
              </w:rPr>
              <w:t>ついて</w:t>
            </w:r>
            <w:r>
              <w:rPr>
                <w:rFonts w:hint="default" w:ascii="ＭＳ 明朝" w:hAnsi="ＭＳ 明朝" w:eastAsia="ＭＳ 明朝"/>
                <w:color w:val="000000" w:themeColor="text1"/>
                <w:kern w:val="0"/>
                <w:sz w:val="16"/>
              </w:rPr>
              <w:t>」</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令和６年２月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0219</w:t>
            </w:r>
            <w:r>
              <w:rPr>
                <w:rFonts w:hint="default" w:ascii="ＭＳ 明朝" w:hAnsi="ＭＳ 明朝" w:eastAsia="ＭＳ 明朝"/>
                <w:color w:val="000000" w:themeColor="text1"/>
                <w:kern w:val="0"/>
                <w:sz w:val="16"/>
              </w:rPr>
              <w:t>第１号・障精</w:t>
            </w:r>
            <w:r>
              <w:rPr>
                <w:rFonts w:hint="eastAsia" w:ascii="ＭＳ 明朝" w:hAnsi="ＭＳ 明朝" w:eastAsia="ＭＳ 明朝"/>
                <w:color w:val="000000" w:themeColor="text1"/>
                <w:kern w:val="0"/>
                <w:sz w:val="16"/>
              </w:rPr>
              <w:t>発</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219</w:t>
            </w:r>
            <w:r>
              <w:rPr>
                <w:rFonts w:hint="default" w:ascii="ＭＳ 明朝" w:hAnsi="ＭＳ 明朝" w:eastAsia="ＭＳ 明朝"/>
                <w:color w:val="000000" w:themeColor="text1"/>
                <w:kern w:val="0"/>
                <w:sz w:val="16"/>
              </w:rPr>
              <w:t>第１号厚生労働省社会・援護局障害保</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健福祉部障害福祉</w:t>
            </w:r>
            <w:r>
              <w:rPr>
                <w:rFonts w:hint="eastAsia" w:ascii="ＭＳ 明朝" w:hAnsi="ＭＳ 明朝" w:eastAsia="ＭＳ 明朝"/>
                <w:color w:val="000000" w:themeColor="text1"/>
                <w:kern w:val="0"/>
                <w:sz w:val="16"/>
              </w:rPr>
              <w:t>課長及び精神・障害保健課長</w:t>
            </w:r>
            <w:r>
              <w:rPr>
                <w:rFonts w:hint="default" w:ascii="ＭＳ 明朝" w:hAnsi="ＭＳ 明朝" w:eastAsia="ＭＳ 明朝"/>
                <w:color w:val="000000" w:themeColor="text1"/>
                <w:kern w:val="0"/>
                <w:sz w:val="16"/>
              </w:rPr>
              <w:t>通知</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に基づき県が実施す</w:t>
            </w:r>
            <w:r>
              <w:rPr>
                <w:rFonts w:hint="eastAsia" w:ascii="ＭＳ 明朝" w:hAnsi="ＭＳ 明朝" w:eastAsia="ＭＳ 明朝"/>
                <w:color w:val="000000" w:themeColor="text1"/>
                <w:kern w:val="0"/>
                <w:sz w:val="16"/>
              </w:rPr>
              <w:t>る研修</w:t>
            </w:r>
            <w:r>
              <w:rPr>
                <w:rFonts w:hint="default" w:ascii="ＭＳ 明朝" w:hAnsi="ＭＳ 明朝" w:eastAsia="ＭＳ 明朝"/>
                <w:color w:val="000000" w:themeColor="text1"/>
                <w:kern w:val="0"/>
                <w:sz w:val="16"/>
              </w:rPr>
              <w:t>をいい、「これに</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準ずるものとして県知事が認め</w:t>
            </w:r>
            <w:r>
              <w:rPr>
                <w:rFonts w:hint="eastAsia" w:ascii="ＭＳ 明朝" w:hAnsi="ＭＳ 明朝" w:eastAsia="ＭＳ 明朝"/>
                <w:color w:val="000000" w:themeColor="text1"/>
                <w:kern w:val="0"/>
                <w:sz w:val="16"/>
              </w:rPr>
              <w:t>る研修」については、</w:t>
            </w:r>
            <w:r>
              <w:rPr>
                <w:rFonts w:hint="default" w:ascii="ＭＳ 明朝" w:hAnsi="ＭＳ 明朝" w:eastAsia="ＭＳ 明朝"/>
                <w:color w:val="000000" w:themeColor="text1"/>
                <w:kern w:val="0"/>
                <w:sz w:val="16"/>
              </w:rPr>
              <w:t>当該研修と同等の内容のものであること。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高次脳機能障害者の確認方法について</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w:t>
            </w:r>
            <w:r>
              <w:rPr>
                <w:rFonts w:hint="default" w:ascii="ＭＳ 明朝" w:hAnsi="ＭＳ 明朝" w:eastAsia="ＭＳ 明朝"/>
                <w:color w:val="000000" w:themeColor="text1"/>
                <w:kern w:val="0"/>
                <w:sz w:val="16"/>
              </w:rPr>
              <w:t>高次脳機能障害者については、以下の</w:t>
            </w:r>
            <w:r>
              <w:rPr>
                <w:rFonts w:hint="eastAsia" w:ascii="ＭＳ 明朝" w:hAnsi="ＭＳ 明朝" w:eastAsia="ＭＳ 明朝"/>
                <w:color w:val="000000" w:themeColor="text1"/>
                <w:kern w:val="0"/>
                <w:sz w:val="16"/>
              </w:rPr>
              <w:t>い</w:t>
            </w:r>
            <w:r>
              <w:rPr>
                <w:rFonts w:hint="default" w:ascii="ＭＳ 明朝" w:hAnsi="ＭＳ 明朝" w:eastAsia="ＭＳ 明朝"/>
                <w:color w:val="000000" w:themeColor="text1"/>
                <w:kern w:val="0"/>
                <w:sz w:val="16"/>
              </w:rPr>
              <w:t>ずれかの書類において高次脳機能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障害の診断の記載がある</w:t>
            </w:r>
            <w:r>
              <w:rPr>
                <w:rFonts w:hint="eastAsia" w:ascii="ＭＳ 明朝" w:hAnsi="ＭＳ 明朝" w:eastAsia="ＭＳ 明朝"/>
                <w:color w:val="000000" w:themeColor="text1"/>
                <w:kern w:val="0"/>
                <w:sz w:val="16"/>
              </w:rPr>
              <w:t>ことを</w:t>
            </w:r>
            <w:r>
              <w:rPr>
                <w:rFonts w:hint="default" w:ascii="ＭＳ 明朝" w:hAnsi="ＭＳ 明朝" w:eastAsia="ＭＳ 明朝"/>
                <w:color w:val="000000" w:themeColor="text1"/>
                <w:kern w:val="0"/>
                <w:sz w:val="16"/>
              </w:rPr>
              <w:t>確認する方法による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こと。</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障害福祉サービス等の支給決定における医師の意見書</w:t>
            </w:r>
            <w:r>
              <w:rPr>
                <w:rFonts w:hint="eastAsia" w:ascii="ＭＳ 明朝" w:hAnsi="ＭＳ 明朝" w:eastAsia="ＭＳ 明朝"/>
                <w:color w:val="000000" w:themeColor="text1"/>
                <w:kern w:val="0"/>
                <w:sz w:val="16"/>
              </w:rPr>
              <w:t>　　　</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３</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届出等</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当該加算を算定する場合は、研修を修了し従業者を配置している旨を市へ届け出る必要があるこ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と。また、研修を修了した旨の確認については、原則として修了証書により確認することとするが、</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その他の書類等により確認できる場合は当該書類等をもって認めて差し支えない。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多機能型事業所等については、当該多機能型事業所等において実施される複数の障害福祉サービ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スの利用者全体のうち、高次脳機能障害者の数が利用者の数に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w:t>
            </w:r>
          </w:p>
          <w:p>
            <w:pPr>
              <w:pStyle w:val="0"/>
              <w:widowControl w:val="1"/>
              <w:spacing w:line="0" w:lineRule="atLeast"/>
              <w:ind w:left="48"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あり、従業者の加配が当該多機能型事業所等の利用者の合計数を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で除して得た数以上なされて</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ab/>
            </w: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２の２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就労移行支援体制加算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を経て企業等に就労（就労継続支援Ａ型事業所の利用者としての移行及び施設外支援の対象となるトライアル雇用は除く。）した後、当該企業等での雇用が継続している期間が６月に達した者（過去３年間において、事業所において既に当該者の就労につき就労移行支援体制加算が算定された者にあっては、市が適当と認める者に限る。以下「就労定着者」という。）が前年度に１人以上いるものとして市に届け出た事業所においてサービスを行った場合に、利用定員及び平均工賃月額に応じた所定単位数に前年度の就労定着者の数を乗じて得た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就労移行支援体制加算</w:t>
            </w:r>
            <w:r>
              <w:rPr>
                <w:rFonts w:hint="default" w:ascii="ＭＳ ゴシック" w:hAnsi="ＭＳ ゴシック" w:eastAsia="ＭＳ ゴシック"/>
                <w:color w:val="000000" w:themeColor="text1"/>
                <w:kern w:val="0"/>
                <w:sz w:val="16"/>
              </w:rPr>
              <w:t>(Ⅰ)</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を算定</w:t>
            </w:r>
            <w:r>
              <w:rPr>
                <w:rFonts w:hint="eastAsia" w:ascii="ＭＳ 明朝" w:hAnsi="ＭＳ 明朝" w:eastAsia="ＭＳ 明朝"/>
                <w:color w:val="000000" w:themeColor="text1"/>
                <w:kern w:val="0"/>
                <w:sz w:val="16"/>
              </w:rPr>
              <w:t>している場合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Ⅳ</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「就労」とは、企業等との雇用契約に基づく就労をいい、労働時間等労働条件の内容は問わない。ただし、就労継続支援Ａ型事業所の利用者としての移行及び施設外支援の対象となるトライアル雇用は除く。</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常の事業所に雇用されている者であって労働時間の延長又は休職からの復職の際に就労に必要な知識及び能力の向上のための支援を一時的に必要とするものが、当該指指定就労継続支援Ｂ型事業所等において指定就労継続支援Ｂ型等を受けた場合にあっては、当該指定就労継続支援Ｂ型等を受けた後、就労を継続している期間が</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月に達した者を就労定着者として取り扱う。具</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体的には、労働時間の延長の場合には指定就労継続支援Ｂ型等の終了日の翌日、休職からの復職</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の場合は実際に企業に復職した日を１日目として６月に達した者とする。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また、過去３年間において、当該指定就労継続支援Ｂ型等において既に当該者の就労につき就労移行支援体制加算が算定された者にあっては、都道府県知事又は市町村長が適当と認める者に</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限り、就労定着者として取り扱うこととする。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就労継続支援Ｂ型を経て企業等に就労した後、就労継続支援Ｂ型の職場定着支援の努力義務期間（就職した日から６月</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就職した日から</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労働時間の延長又は休職からの復職の際に就労に必要な知識及び能力の向上のための支援を一時的に必要とする者が当該指定就労継続支援Ｂ型事業所等において指定就労継続支援Ａ型等を受けた場合は、当該指定就労継続支援Ｂ型等を受けた後から</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就労継続支援Ａ型事業所において就労継続支援Ａ型を受けた場合は、当該就労継続支援Ａ型を受けた後から６月）に達した者は就労定着者として取り扱う。</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「６月に達した者」とは、前年度において企業等での雇用継続期間が６月に達した者である。</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例えば、令和５</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月１日に就職した者は、</w:t>
            </w:r>
            <w:r>
              <w:rPr>
                <w:rFonts w:hint="eastAsia" w:ascii="ＭＳ 明朝" w:hAnsi="ＭＳ 明朝" w:eastAsia="ＭＳ 明朝"/>
                <w:color w:val="000000" w:themeColor="text1"/>
                <w:kern w:val="0"/>
                <w:sz w:val="16"/>
              </w:rPr>
              <w:t>令和６</w:t>
            </w:r>
            <w:r>
              <w:rPr>
                <w:rFonts w:hint="default" w:ascii="ＭＳ 明朝" w:hAnsi="ＭＳ 明朝" w:eastAsia="ＭＳ 明朝"/>
                <w:color w:val="000000" w:themeColor="text1"/>
                <w:kern w:val="0"/>
                <w:sz w:val="16"/>
              </w:rPr>
              <w:t>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当該就労後に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続支援Ｂ型等を受けた後、就労を継続している期間が６月に達した者であり、例えば、令和</w:t>
            </w:r>
            <w:r>
              <w:rPr>
                <w:rFonts w:hint="default"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10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日に就職した後、労働時間の延長のために令和</w:t>
            </w:r>
            <w:r>
              <w:rPr>
                <w:rFonts w:hint="default"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12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31 </w:t>
            </w:r>
            <w:r>
              <w:rPr>
                <w:rFonts w:hint="eastAsia" w:ascii="ＭＳ 明朝" w:hAnsi="ＭＳ 明朝" w:eastAsia="ＭＳ 明朝"/>
                <w:color w:val="000000" w:themeColor="text1"/>
                <w:kern w:val="0"/>
                <w:sz w:val="16"/>
              </w:rPr>
              <w:t>日まで当該指定就労継続支援Ｂ型事業所等において指定就労継続支援Ｂ型等を受けた場合は、令和</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30 </w:t>
            </w:r>
            <w:r>
              <w:rPr>
                <w:rFonts w:hint="eastAsia" w:ascii="ＭＳ 明朝" w:hAnsi="ＭＳ 明朝" w:eastAsia="ＭＳ 明朝"/>
                <w:color w:val="000000" w:themeColor="text1"/>
                <w:kern w:val="0"/>
                <w:sz w:val="16"/>
              </w:rPr>
              <w:t>日に</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月に達した者となる。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就労移行支援体制加算</w:t>
            </w:r>
            <w:r>
              <w:rPr>
                <w:rFonts w:hint="default" w:ascii="ＭＳ ゴシック" w:hAnsi="ＭＳ ゴシック" w:eastAsia="ＭＳ ゴシック"/>
                <w:color w:val="000000" w:themeColor="text1"/>
                <w:kern w:val="0"/>
                <w:sz w:val="16"/>
              </w:rPr>
              <w:t>(Ⅰ)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(4)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(4)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Ⅳ</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就労移行連携加算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等を受けた後就労移行支援に係る支給決定を受けた利用者が１人以上いる事業所において、サービスを行った日の属する年度において、当該利用者に対して、当該支給決定に係る申請の日までに、指定就労移行支援事業者等との連絡調整その他の相談援助を行うとともに、当該利用者が当該支給決定の申請を行うに当たり、指定特定相談支援事業者に対して、就労継続支援Ｂ型等の利用状況その他の当該利用者に係る必要な情報を文書により提供した場合に、就労継続支援Ｂ型等の利用を終了した月について、１回に限り、所定単位数を加算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ただし、当該利用者が、当該支給決定を受けた日の前日から起算して過去３年以内に就労移行支援に係る支給決定を受けていた場合は算定しない。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継続支援Ｂ型の利用を経て就労移行支援の支給決定を受けた者がいる事業所において、当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Ｂ型事業所での支援の状況等の情報を文書により提供するなど、就労移行支援の利用を希望する利用者が円滑に就労移行支援を利用できるようにするための支援を実施した場合に、サービス提供の最終月に所定単位数を算定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ただし、通常の事業所に雇用されており、労働時間の延長又は休職からの復職の際に就労に</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必要な知識及び能力の向上のための支援を一時的に必要とするものとして指定就労継続支援Ａ型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を受けている利用者は算定対象外とする。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また、当該利用者が当該支給決定を受けた日の前日から起算して過去３年以内に就労移行支援に係る支給決定を受けていた場合は算定できない。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本加算は、加算の対象となる利用者が就労移行支援の支給決</w:t>
            </w:r>
            <w:r>
              <w:rPr>
                <w:rFonts w:hint="eastAsia" w:ascii="ＭＳ 明朝" w:hAnsi="ＭＳ 明朝" w:eastAsia="ＭＳ 明朝"/>
                <w:color w:val="000000" w:themeColor="text1"/>
                <w:kern w:val="0"/>
                <w:sz w:val="16"/>
              </w:rPr>
              <w:t>定を受けたときに算定が可能となるため、加算を算定する事業所においては、移行先の就労移行支援事業所や、特定相談支援事業所、市町村等と情報共有を図り、予め、支給決定の日を把握しておくことが望まし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特定相談支援事業所に対する情報の提供に当たっては、就労</w:t>
            </w:r>
            <w:r>
              <w:rPr>
                <w:rFonts w:hint="eastAsia" w:ascii="ＭＳ 明朝" w:hAnsi="ＭＳ 明朝" w:eastAsia="ＭＳ 明朝"/>
                <w:color w:val="000000" w:themeColor="text1"/>
                <w:kern w:val="0"/>
                <w:sz w:val="16"/>
              </w:rPr>
              <w:t>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就労移行連携加算　【</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初期加算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又は基準該当就労継続支援Ｂ型事業所において指定就労継続支援Ｂ型又は基準該当就労継続支援Ｂ型事業を行った場合に、当該指定就労継続支援Ｂ型又は基準該当就労継続支援Ｂ型事業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加算については、サービスの利用の初期段階においては、利用者の居宅を訪問し、生活状況の把握等を行うなど、特にアセスメント等に手間を要することから、サービスの利用開始から</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日の間、加算するものである。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なお、この場合の「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日の間」とは、暦日で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日間をいうもの</w:t>
            </w:r>
            <w:r>
              <w:rPr>
                <w:rFonts w:hint="eastAsia" w:ascii="ＭＳ 明朝" w:hAnsi="ＭＳ 明朝" w:eastAsia="ＭＳ 明朝"/>
                <w:color w:val="000000" w:themeColor="text1"/>
                <w:kern w:val="0"/>
                <w:sz w:val="16"/>
              </w:rPr>
              <w:t>であり、加算の算定対象となるのは、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w:t>
            </w:r>
            <w:r>
              <w:rPr>
                <w:rFonts w:hint="eastAsia" w:ascii="ＭＳ 明朝" w:hAnsi="ＭＳ 明朝" w:eastAsia="ＭＳ 明朝"/>
                <w:color w:val="000000" w:themeColor="text1"/>
                <w:kern w:val="0"/>
                <w:sz w:val="16"/>
              </w:rPr>
              <w:t>実際に利用した日数となることに留意すること。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初期加算の算定期間が終了した後、同一の敷地内の他の指定障害福祉サービス事業所等へ転所する場合にあっては、この加算の対象としない。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利用者が過去３月間に、当該指定障害者支援施設等に入所したことがない場合に限り算定できる。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w:t>
            </w:r>
            <w:r>
              <w:rPr>
                <w:rFonts w:hint="eastAsia" w:ascii="ＭＳ 明朝" w:hAnsi="ＭＳ 明朝" w:eastAsia="ＭＳ 明朝"/>
                <w:color w:val="000000" w:themeColor="text1"/>
                <w:kern w:val="0"/>
                <w:sz w:val="16"/>
              </w:rPr>
              <w:t>場合は、初期加算を算定できる。ただし、事業所の同一敷地内に併設する病院等へ入院した場合は算定できない。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旧法施設支援における入所時特別支援加算が算定されていた特定旧法受給者については、「入所特別支援加算」が初期加算と同趣旨の加算であることから、初期加算の対象とならない。（ただし、旧法施設で入所時特別支援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w:t>
            </w:r>
            <w:r>
              <w:rPr>
                <w:rFonts w:hint="eastAsia" w:ascii="ＭＳ 明朝" w:hAnsi="ＭＳ 明朝" w:eastAsia="ＭＳ 明朝"/>
                <w:color w:val="000000" w:themeColor="text1"/>
                <w:kern w:val="0"/>
                <w:sz w:val="16"/>
              </w:rPr>
              <w:t>加算できる。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訪問支援特別加算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連続して５</w:t>
            </w:r>
            <w:r>
              <w:rPr>
                <w:rFonts w:hint="default" w:ascii="ＭＳ 明朝" w:hAnsi="ＭＳ 明朝" w:eastAsia="ＭＳ 明朝"/>
                <w:color w:val="000000" w:themeColor="text1"/>
                <w:kern w:val="0"/>
                <w:sz w:val="16"/>
              </w:rPr>
              <w:t>日間</w:t>
            </w:r>
            <w:r>
              <w:rPr>
                <w:rFonts w:hint="eastAsia" w:ascii="ＭＳ 明朝" w:hAnsi="ＭＳ 明朝" w:eastAsia="ＭＳ 明朝"/>
                <w:color w:val="000000" w:themeColor="text1"/>
                <w:kern w:val="0"/>
                <w:sz w:val="16"/>
              </w:rPr>
              <w:t>、指定就労継続支援Ｂ型等の</w:t>
            </w:r>
            <w:r>
              <w:rPr>
                <w:rFonts w:hint="default" w:ascii="ＭＳ 明朝" w:hAnsi="ＭＳ 明朝" w:eastAsia="ＭＳ 明朝"/>
                <w:color w:val="000000" w:themeColor="text1"/>
                <w:kern w:val="0"/>
                <w:sz w:val="16"/>
              </w:rPr>
              <w:t>利用がなかった場合において、当該事業所に置くべき従業者のうちいずれかの職種の者が、</w:t>
            </w:r>
            <w:r>
              <w:rPr>
                <w:rFonts w:hint="eastAsia" w:ascii="ＭＳ 明朝" w:hAnsi="ＭＳ 明朝" w:eastAsia="ＭＳ 明朝"/>
                <w:color w:val="000000" w:themeColor="text1"/>
                <w:kern w:val="0"/>
                <w:sz w:val="16"/>
              </w:rPr>
              <w:t>個別支援計画等に基づき、予め当該利用者の同意を得て、当該利用者の居宅を訪問して相談援助等を行った場合に、１</w:t>
            </w:r>
            <w:r>
              <w:rPr>
                <w:rFonts w:hint="default" w:ascii="ＭＳ 明朝" w:hAnsi="ＭＳ 明朝" w:eastAsia="ＭＳ 明朝"/>
                <w:color w:val="000000" w:themeColor="text1"/>
                <w:kern w:val="0"/>
                <w:sz w:val="16"/>
              </w:rPr>
              <w:t>月につき</w:t>
            </w: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回を限度として、</w:t>
            </w:r>
            <w:r>
              <w:rPr>
                <w:rFonts w:hint="eastAsia" w:ascii="ＭＳ 明朝" w:hAnsi="ＭＳ 明朝" w:eastAsia="ＭＳ 明朝"/>
                <w:color w:val="000000" w:themeColor="text1"/>
                <w:kern w:val="0"/>
                <w:sz w:val="16"/>
              </w:rPr>
              <w:t>個別支援</w:t>
            </w:r>
            <w:r>
              <w:rPr>
                <w:rFonts w:hint="default" w:ascii="ＭＳ 明朝" w:hAnsi="ＭＳ 明朝" w:eastAsia="ＭＳ 明朝"/>
                <w:color w:val="000000" w:themeColor="text1"/>
                <w:kern w:val="0"/>
                <w:sz w:val="16"/>
              </w:rPr>
              <w:t>計画等に位置</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づけられた内容の指定就労継続支援</w:t>
            </w:r>
            <w:r>
              <w:rPr>
                <w:rFonts w:hint="eastAsia" w:ascii="ＭＳ 明朝" w:hAnsi="ＭＳ 明朝" w:eastAsia="ＭＳ 明朝"/>
                <w:color w:val="000000" w:themeColor="text1"/>
                <w:kern w:val="0"/>
                <w:sz w:val="16"/>
              </w:rPr>
              <w:t>Ｂ型を行うのに要する標準的な時間で所定単位数を算定しているか。</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時間未満の場合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時間以上の場合</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指定就労継続支援Ｂ型等を利用するための働きかけ、当該利用者に係る個別支援計画の見直し等の支援を行った場合に、１回の訪問に要した時間に応じ、算定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なお、この場合の「５日間」とは、当該利用者に係る利用予定日にかかわらず、開所日数で５日間をいうものであることに留意すること</w:t>
            </w:r>
            <w:r>
              <w:rPr>
                <w:rFonts w:hint="default" w:ascii="ＭＳ 明朝" w:hAnsi="ＭＳ 明朝" w:eastAsia="ＭＳ 明朝"/>
                <w:color w:val="000000" w:themeColor="text1"/>
                <w:kern w:val="0"/>
                <w:sz w:val="16"/>
              </w:rPr>
              <w:t>（利用者の利用予定日ではない。）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「所要時間」</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実際に要した時間により算定されるのではなく、個別支援計画に基づいて行われるべき指定就労継続支援Ｂ型等に要する時間に基づき算定されるものであること。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「相談援助等」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家族等との連絡調整、引き続き就労継続支援Ｂ型を利用するための働きかけ、当該利用に係る個別支援計画の見直し等の支援</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この加算を１月に２回算定する場合については、この加算の算定後又は指定就労継続支援Ｂ型等の利用後、再度５日間以上連続して指定就労継続支援Ｂ型等の利用がなかった場合にのみ対象となる。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ind w:firstLine="80" w:firstLineChars="5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187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利用者負担上限額管理加算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上限額管理事業所のみを利用し、他の事業所の利用がない場合は、上限額に達しているか否かにかかわらず、加算を算定できない。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利用者負担上限額管理加算　【</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食事提供体制加算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低所得者等であって就労継続支援Ｂ型計画等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日までの間、１日につき所定単位数を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⑴</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当該事業所の従業者として、又は外部との連携により、管理栄養士又は栄養士が食事の提供に係る献立を確認していること。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⑵</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食事の提供を行った場合に利用者ごとの摂食量を記録していること。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⑶</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利用者ごとの体重又はＢＭＩをおおむね６月に１回記録していること。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※低所得者等</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障害者総合支援法施行令第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号に掲げる者のうち、支給決定障害者等及び当該支給決定障がい者等と同一世帯に属する者について指定障害福祉サービス等のあった日の属する年度（指定障害福祉サービス等のあったつきが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月から</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月までの場合は前々年度）分の地方税法による市町村民税の所得割の額をの合算額が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万円未満である者並びに同令第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号までに掲げる者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この場合、例えば出前の方法や市販の弁当を購入して、利用者に提供するような方法は加算の対象とならない。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本加算は、本体報酬が算定されている日のみ算定が可能。</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食事提供体制加算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福祉専門職員配置等加算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職業指導員又は生活支援員（以下「職業指導員等」という。）の配置が次の条件に該当するものとして市長に届出している場合、１日につき所定単位数を加算しているか。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職業指導員等として常勤で配置されている従業員のうち、社会福祉士、介護福祉士、精神保健福祉士、作業療法士又は公認心理師である従業員の割合が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に届け出た指定就労継続支援Ｂ型事業所でサービスを提供</w:t>
            </w:r>
            <w:r>
              <w:rPr>
                <w:rFonts w:hint="eastAsia" w:ascii="ＭＳ 明朝" w:hAnsi="ＭＳ 明朝" w:eastAsia="ＭＳ 明朝"/>
                <w:color w:val="000000" w:themeColor="text1"/>
                <w:kern w:val="0"/>
                <w:sz w:val="16"/>
              </w:rPr>
              <w:t>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職業指導員等として常勤で配置されている従業員のうち、社会福祉士、介護福祉士、精神保健福祉士、作業療法士又は公認心理師である従業員の割合が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に届け出た指定就労継続支援Ｂ型</w:t>
            </w:r>
            <w:r>
              <w:rPr>
                <w:rFonts w:hint="eastAsia" w:ascii="ＭＳ 明朝" w:hAnsi="ＭＳ 明朝" w:eastAsia="ＭＳ 明朝"/>
                <w:color w:val="000000" w:themeColor="text1"/>
                <w:kern w:val="0"/>
                <w:sz w:val="16"/>
              </w:rPr>
              <w:t>事業所でサービスを提供した場合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次のいずれかに該当するものとして市長に届出し、サービスを提供した場合</w:t>
            </w:r>
          </w:p>
          <w:p>
            <w:pPr>
              <w:pStyle w:val="0"/>
              <w:widowControl w:val="1"/>
              <w:spacing w:line="0" w:lineRule="atLeast"/>
              <w:ind w:left="580" w:leftChars="200" w:hanging="160" w:hanging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職業指導員等</w:t>
            </w:r>
            <w:r>
              <w:rPr>
                <w:rFonts w:hint="default" w:ascii="ＭＳ 明朝" w:hAnsi="ＭＳ 明朝" w:eastAsia="ＭＳ 明朝"/>
                <w:color w:val="000000" w:themeColor="text1"/>
                <w:kern w:val="0"/>
                <w:sz w:val="16"/>
              </w:rPr>
              <w:t>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580" w:leftChars="200" w:hanging="160" w:hangingChars="1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職業指導員等</w:t>
            </w:r>
            <w:r>
              <w:rPr>
                <w:rFonts w:hint="default" w:ascii="ＭＳ 明朝" w:hAnsi="ＭＳ 明朝" w:eastAsia="ＭＳ 明朝"/>
                <w:color w:val="000000" w:themeColor="text1"/>
                <w:kern w:val="0"/>
                <w:sz w:val="16"/>
              </w:rPr>
              <w:t>として常勤で配置されている従業員のうち、３年以上従事している従業者の割合が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eastAsia" w:ascii="ＭＳ 明朝" w:hAnsi="ＭＳ 明朝" w:eastAsia="ＭＳ 明朝"/>
                <w:color w:val="000000" w:themeColor="text1"/>
                <w:kern w:val="0"/>
                <w:sz w:val="16"/>
              </w:rPr>
              <w:t>であること。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　【</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ピアサポート実施加算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でのいずれにも該当するものとして市に届け出た指定就労継続支援Ｂ型事業所等において、法第４条第１項に規定する障がい者又は障がい者であったと県が認める者である従業者であって、かつ、障害者ピアサポート研修修了者であるものが、その経験に基づき、利用者に対して相談援助を行った場合に、当該相談援助を受けた利用者の数に応じ、１月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194"/>
              <w:widowControl w:val="1"/>
              <w:numPr>
                <w:ilvl w:val="0"/>
                <w:numId w:val="32"/>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を算定していること</w:t>
            </w:r>
          </w:p>
          <w:p>
            <w:pPr>
              <w:pStyle w:val="194"/>
              <w:widowControl w:val="1"/>
              <w:numPr>
                <w:ilvl w:val="0"/>
                <w:numId w:val="3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障害者ピアサポート研修修了者を指定就労継続支援Ｂ型事業所等の従業者として２名以上（当該２名以上のうち１名は障害者等とする。）配置していること。</w:t>
            </w:r>
          </w:p>
          <w:p>
            <w:pPr>
              <w:pStyle w:val="194"/>
              <w:widowControl w:val="1"/>
              <w:numPr>
                <w:ilvl w:val="0"/>
                <w:numId w:val="3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に掲げるところにより配置した者のいずれかにより、当該指定就労継続支援Ｂ型事業所等の従業者に対し、障害者に対する配慮等に関する研修が年１回以上行われていること。</w:t>
            </w:r>
          </w:p>
          <w:p>
            <w:pPr>
              <w:pStyle w:val="0"/>
              <w:widowControl w:val="1"/>
              <w:spacing w:line="0" w:lineRule="atLeast"/>
              <w:ind w:left="321" w:leftChars="153"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次のアからウまでのいずれにも該当する就労継続支援Ｂ型事業所において、イの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の者が、利用者に対して就労及び生</w:t>
            </w:r>
            <w:r>
              <w:rPr>
                <w:rFonts w:hint="eastAsia" w:ascii="ＭＳ 明朝" w:hAnsi="ＭＳ 明朝" w:eastAsia="ＭＳ 明朝"/>
                <w:color w:val="000000" w:themeColor="text1"/>
                <w:kern w:val="0"/>
                <w:sz w:val="16"/>
              </w:rPr>
              <w:t>産活動についてのピアサポーターとしての支援を行った場合に、当該支援を受けた利用者の数に応じ、１月につき加算する。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又は就労継続支援Ｂ型サ</w:t>
            </w:r>
            <w:r>
              <w:rPr>
                <w:rFonts w:hint="eastAsia" w:ascii="ＭＳ 明朝" w:hAnsi="ＭＳ 明朝" w:eastAsia="ＭＳ 明朝"/>
                <w:color w:val="000000" w:themeColor="text1"/>
                <w:kern w:val="0"/>
                <w:sz w:val="16"/>
              </w:rPr>
              <w:t>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を算定していること。</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当該事業所の従業者として、県</w:t>
            </w:r>
            <w:r>
              <w:rPr>
                <w:rFonts w:hint="eastAsia" w:ascii="ＭＳ 明朝" w:hAnsi="ＭＳ 明朝" w:eastAsia="ＭＳ 明朝"/>
                <w:color w:val="000000" w:themeColor="text1"/>
                <w:kern w:val="0"/>
                <w:sz w:val="16"/>
              </w:rPr>
              <w:t>が実施する障害者ピアサポート研修の基礎研修及び専門研修を修了した次の者をそれぞれ配置していること。</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障害者又は障害者であったと都道府県知事が認める者</w:t>
            </w:r>
            <w:r>
              <w:rPr>
                <w:rFonts w:hint="eastAsia" w:ascii="ＭＳ 明朝" w:hAnsi="ＭＳ 明朝" w:eastAsia="ＭＳ 明朝"/>
                <w:color w:val="000000" w:themeColor="text1"/>
                <w:kern w:val="0"/>
                <w:sz w:val="16"/>
              </w:rPr>
              <w:t>（以下この⑪において「障害者等」という。）</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当該就労継続支援Ｂ型事業所の従業者</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イの者により、当該事業所の従業者に対</w:t>
            </w:r>
            <w:r>
              <w:rPr>
                <w:rFonts w:hint="eastAsia" w:ascii="ＭＳ 明朝" w:hAnsi="ＭＳ 明朝" w:eastAsia="ＭＳ 明朝"/>
                <w:color w:val="000000" w:themeColor="text1"/>
                <w:kern w:val="0"/>
                <w:sz w:val="16"/>
              </w:rPr>
              <w:t>し、障害者に対する配慮等に関する研修が年１回以上行われていること。</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研修の要件</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「障害者ピアサポート研修」とは、地域生活支援事業通知に定める障害者ピアサポート研修事業として行われる基礎研修及び専門研修をいう。</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障害者等の確認方法</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当該加算の算定要件となる研修の課程を修了した「障害者等」については、以下の書類又は確認方法により確認するものとする。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身体障害者</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身体障害者手帳</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知的障害者</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療育手帳</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療育手帳を有しない場合は、市町村が必要に応じて知的</w:t>
            </w:r>
            <w:r>
              <w:rPr>
                <w:rFonts w:hint="eastAsia" w:ascii="ＭＳ 明朝" w:hAnsi="ＭＳ 明朝" w:eastAsia="ＭＳ 明朝"/>
                <w:color w:val="000000" w:themeColor="text1"/>
                <w:kern w:val="0"/>
                <w:sz w:val="16"/>
              </w:rPr>
              <w:t>障害者更生相談所に意見を求めて確認する。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精神障害者</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以下のいずれかの証書類により確認する（これらに限定されるものではない。）。</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精神障害を事由とする公的年金を現に受けていること</w:t>
            </w:r>
            <w:r>
              <w:rPr>
                <w:rFonts w:hint="eastAsia" w:ascii="ＭＳ 明朝" w:hAnsi="ＭＳ 明朝" w:eastAsia="ＭＳ 明朝"/>
                <w:color w:val="000000" w:themeColor="text1"/>
                <w:kern w:val="0"/>
                <w:sz w:val="16"/>
              </w:rPr>
              <w:t>又は受けていたことを証明する書類（国民年金、厚生年金などの年金証書等）</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精神障害を事由とする特別障害給付金を現に受けてい</w:t>
            </w:r>
            <w:r>
              <w:rPr>
                <w:rFonts w:hint="eastAsia" w:ascii="ＭＳ 明朝" w:hAnsi="ＭＳ 明朝" w:eastAsia="ＭＳ 明朝"/>
                <w:color w:val="000000" w:themeColor="text1"/>
                <w:kern w:val="0"/>
                <w:sz w:val="16"/>
              </w:rPr>
              <w:t>る又は受けていたことを証明する書類</w:t>
            </w:r>
          </w:p>
          <w:p>
            <w:pPr>
              <w:pStyle w:val="0"/>
              <w:widowControl w:val="1"/>
              <w:spacing w:line="0" w:lineRule="atLeast"/>
              <w:ind w:left="865" w:leftChars="412"/>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自立支援医療受給者証（精神通院医療に限る。）</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医師の診断書（原則として主治医が記載し、国際疾病分</w:t>
            </w:r>
            <w:r>
              <w:rPr>
                <w:rFonts w:hint="eastAsia" w:ascii="ＭＳ 明朝" w:hAnsi="ＭＳ 明朝" w:eastAsia="ＭＳ 明朝"/>
                <w:color w:val="000000" w:themeColor="text1"/>
                <w:kern w:val="0"/>
                <w:sz w:val="16"/>
              </w:rPr>
              <w:t>類</w:t>
            </w:r>
            <w:r>
              <w:rPr>
                <w:rFonts w:hint="default" w:ascii="ＭＳ 明朝" w:hAnsi="ＭＳ 明朝" w:eastAsia="ＭＳ 明朝"/>
                <w:color w:val="000000" w:themeColor="text1"/>
                <w:kern w:val="0"/>
                <w:sz w:val="16"/>
              </w:rPr>
              <w:t>ICD-10</w:t>
            </w:r>
            <w:r>
              <w:rPr>
                <w:rFonts w:hint="default" w:ascii="ＭＳ 明朝" w:hAnsi="ＭＳ 明朝" w:eastAsia="ＭＳ 明朝"/>
                <w:color w:val="000000" w:themeColor="text1"/>
                <w:kern w:val="0"/>
                <w:sz w:val="16"/>
              </w:rPr>
              <w:t>コードを記載するなど精神障害者であることが</w:t>
            </w:r>
            <w:r>
              <w:rPr>
                <w:rFonts w:hint="eastAsia" w:ascii="ＭＳ 明朝" w:hAnsi="ＭＳ 明朝" w:eastAsia="ＭＳ 明朝"/>
                <w:color w:val="000000" w:themeColor="text1"/>
                <w:kern w:val="0"/>
                <w:sz w:val="16"/>
              </w:rPr>
              <w:t>確認できる内容であること）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難病等対象者</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医師の診断書、特定医療費（指定難病）受給者証、指定難病に罹患していることが記載されている難病医療費助成の却下通知等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その他都道府県が認める書類又は確認方法</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配置する従業者の職種等</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障害者等の職種については、支援現場で直接利用者と接する</w:t>
            </w:r>
            <w:r>
              <w:rPr>
                <w:rFonts w:hint="eastAsia" w:ascii="ＭＳ 明朝" w:hAnsi="ＭＳ 明朝" w:eastAsia="ＭＳ 明朝"/>
                <w:color w:val="000000" w:themeColor="text1"/>
                <w:kern w:val="0"/>
                <w:sz w:val="16"/>
              </w:rPr>
              <w:t>職種を想定しており、サービス管理責任者、職業指導員、生活支援員のほか、いわゆる福祉的な支援を専門としない利用者とともに就労や生産活動に参加する者も含まれる。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w:t>
            </w:r>
            <w:r>
              <w:rPr>
                <w:rFonts w:hint="default" w:ascii="ＭＳ 明朝" w:hAnsi="ＭＳ 明朝" w:eastAsia="ＭＳ 明朝"/>
                <w:color w:val="000000" w:themeColor="text1"/>
                <w:kern w:val="0"/>
                <w:sz w:val="16"/>
              </w:rPr>
              <w:t>のイの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に掲げる者については、支援現場で直接利用</w:t>
            </w:r>
            <w:r>
              <w:rPr>
                <w:rFonts w:hint="eastAsia" w:ascii="ＭＳ 明朝" w:hAnsi="ＭＳ 明朝" w:eastAsia="ＭＳ 明朝"/>
                <w:color w:val="000000" w:themeColor="text1"/>
                <w:kern w:val="0"/>
                <w:sz w:val="16"/>
              </w:rPr>
              <w:t>者と接する職種である必要はないが、ピアサポーターの活用について十分に知悉しており、当該事業所におけるピアサポート支援体制の構築の中心的な役割を担う者であること。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いずれの者の場合も、当該事業所と雇用契</w:t>
            </w:r>
            <w:r>
              <w:rPr>
                <w:rFonts w:hint="eastAsia" w:ascii="ＭＳ 明朝" w:hAnsi="ＭＳ 明朝" w:eastAsia="ＭＳ 明朝"/>
                <w:color w:val="000000" w:themeColor="text1"/>
                <w:kern w:val="0"/>
                <w:sz w:val="16"/>
              </w:rPr>
              <w:t>約関係（雇用形態は問わない）にあること。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ピアサポーターとしての支援について</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ピアサポーターとしての支援は、利用者の個別支援計画に基づき、ピアサポーターが当事者としての経験に基づく就労面や生活面の相談援助を行った場合、利用者のロールモデルとして生産活動にともに従事し、必要な助言等を行った場合等において、加算を算定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届出等</w:t>
            </w:r>
          </w:p>
          <w:p>
            <w:pPr>
              <w:pStyle w:val="194"/>
              <w:widowControl w:val="1"/>
              <w:numPr>
                <w:ilvl w:val="0"/>
                <w:numId w:val="33"/>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当該加算を算定する場合は、研修を修了し従業者を配置している旨を県に届け出なければならない。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⑵　　当該加算の算定要件となる研修を行った場合は、内容を記録するものとする。なお、作成した</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記録は５年間保存するとともに、都道府県知事から求めがあった場合には、提出しなければなら</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※経過措置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令和３年４月１日から令和６年３月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日までの間は以下の経過措置を認め</w:t>
            </w:r>
            <w:r>
              <w:rPr>
                <w:rFonts w:hint="eastAsia" w:ascii="ＭＳ 明朝" w:hAnsi="ＭＳ 明朝" w:eastAsia="ＭＳ 明朝"/>
                <w:color w:val="000000" w:themeColor="text1"/>
                <w:kern w:val="0"/>
                <w:sz w:val="16"/>
              </w:rPr>
              <w:t>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市</w:t>
            </w:r>
            <w:r>
              <w:rPr>
                <w:rFonts w:hint="default" w:ascii="ＭＳ 明朝" w:hAnsi="ＭＳ 明朝" w:eastAsia="ＭＳ 明朝"/>
                <w:color w:val="000000" w:themeColor="text1"/>
                <w:kern w:val="0"/>
                <w:sz w:val="16"/>
              </w:rPr>
              <w:t>が上記研修に準ずると認める研修を修了した障害</w:t>
            </w:r>
            <w:r>
              <w:rPr>
                <w:rFonts w:hint="eastAsia" w:ascii="ＭＳ 明朝" w:hAnsi="ＭＳ 明朝" w:eastAsia="ＭＳ 明朝"/>
                <w:color w:val="000000" w:themeColor="text1"/>
                <w:kern w:val="0"/>
                <w:sz w:val="16"/>
              </w:rPr>
              <w:t>者等を配置する場合についても研修の要件を満たすものとする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イの（</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の者の配置がない場合も算定できる</w:t>
            </w:r>
            <w:r>
              <w:rPr>
                <w:rFonts w:hint="eastAsia" w:ascii="ＭＳ 明朝" w:hAnsi="ＭＳ 明朝" w:eastAsia="ＭＳ 明朝"/>
                <w:color w:val="000000" w:themeColor="text1"/>
                <w:kern w:val="0"/>
                <w:sz w:val="16"/>
              </w:rPr>
              <w:t>。</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県が上記研修に準ずると認める研修については、県又は市町村が委託、補助等により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また、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ピアサポート実施加算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jc w:val="lef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欠席時対応加算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所による利用者が就労継続支援Ｂ型の利用を予定していた日に急病等により利用を中止した場合、従業員が利用者又はその家族等との連絡調整その他の相談援助を行うとともに、利用者の状況、相談援助の内容等を記録し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default"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留意事項　　　</w:t>
            </w:r>
            <w:r>
              <w:rPr>
                <w:rFonts w:hint="eastAsia" w:ascii="ＭＳ ゴシック" w:hAnsi="ＭＳ ゴシック" w:eastAsia="ＭＳ ゴシック"/>
                <w:color w:val="000000" w:themeColor="text1"/>
                <w:kern w:val="0"/>
                <w:sz w:val="16"/>
                <w:shd w:val="pct15" w:color="auto" w:fill="FFFFFF"/>
              </w:rPr>
              <w:t>　　　　　　　　　　　　　　　　　　　　　　　　　　</w:t>
            </w:r>
            <w:r>
              <w:rPr>
                <w:rFonts w:hint="default" w:ascii="ＭＳ ゴシック" w:hAnsi="ＭＳ ゴシック" w:eastAsia="ＭＳ ゴシック"/>
                <w:color w:val="000000" w:themeColor="text1"/>
                <w:kern w:val="0"/>
                <w:sz w:val="16"/>
                <w:shd w:val="pct15" w:color="auto" w:fill="FFFFFF"/>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加算の算定に当たっては、急病等によりその利用を中止した</w:t>
            </w:r>
            <w:r>
              <w:rPr>
                <w:rFonts w:hint="eastAsia" w:ascii="ＭＳ 明朝" w:hAnsi="ＭＳ 明朝" w:eastAsia="ＭＳ 明朝"/>
                <w:color w:val="000000" w:themeColor="text1"/>
                <w:kern w:val="0"/>
                <w:sz w:val="16"/>
              </w:rPr>
              <w:t>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就労継続支援Ｂ型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欠席時対応加算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医療連携体制加算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医療機関との連携により、看護職員を事業所等に訪問させ、当該看護職員が利用者に対して看護を行った場合に、看護を受けた利用者に対し、１日につき所定単位数を算定しているか。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医療連携体制加算（Ⅰ）</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看護職員が利用者に対して１時間未満の看護を行った場合に該当（１回の訪問につき８人が限度）</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医療連携体制加算（Ⅱ）</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看護職員が利用者に対して１時間以上２時間未満の看護を行った場合に該当（１回の訪問につき８人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w:t>
            </w:r>
            <w:r>
              <w:rPr>
                <w:rFonts w:hint="default" w:ascii="ＭＳ ゴシック" w:hAnsi="ＭＳ ゴシック" w:eastAsia="ＭＳ ゴシック"/>
                <w:color w:val="000000" w:themeColor="text1"/>
                <w:kern w:val="0"/>
                <w:sz w:val="16"/>
              </w:rPr>
              <w:t>　医療連携体制加算（</w:t>
            </w:r>
            <w:r>
              <w:rPr>
                <w:rFonts w:hint="default"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看護職員が利用者に対して２時間以上の看護を行った場合に該当（１回の訪問につき８人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医療連携体制加算（Ⅳ）</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看護職員が別に厚生労働大臣が定める者に対して看護を行った場合に該当（１回の訪問につき８人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ただし、医療連携体制加算（Ⅰ）から医療連携体制加算（Ⅲ）のいずれかを算定している利用者については算定しない。</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医療連携体制加算（Ⅴ）</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看護職員が認定特定行為業務従事者に喀痰吸引等に係る指導を行った場合に該当（当該看護職員１人に対し、１日につき加算）</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カ　医療連携体制加算（Ⅵ）</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喀痰吸引等が必要な者に対して</w:t>
            </w:r>
            <w:r>
              <w:rPr>
                <w:rFonts w:hint="default" w:ascii="ＭＳ 明朝" w:hAnsi="ＭＳ 明朝" w:eastAsia="ＭＳ 明朝"/>
                <w:color w:val="000000" w:themeColor="text1"/>
                <w:kern w:val="0"/>
                <w:sz w:val="16"/>
              </w:rPr>
              <w:t>認定</w:t>
            </w:r>
            <w:r>
              <w:rPr>
                <w:rFonts w:hint="eastAsia" w:ascii="ＭＳ 明朝" w:hAnsi="ＭＳ 明朝" w:eastAsia="ＭＳ 明朝"/>
                <w:color w:val="000000" w:themeColor="text1"/>
                <w:kern w:val="0"/>
                <w:sz w:val="16"/>
              </w:rPr>
              <w:t>特定行為業務従事者が喀痰吸引等を行った場合に該当</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ただし、医療連携体制加算（Ⅰ）から医療連携体制加算（Ⅳ）までのいずれかを算定している利用者については算定しない。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　医療連携体制加算（Ⅰ）　　　　　　　　【</w:t>
            </w:r>
            <w:r>
              <w:rPr>
                <w:rFonts w:hint="eastAsia" w:ascii="ＭＳ 明朝" w:hAnsi="ＭＳ 明朝" w:eastAsia="ＭＳ 明朝"/>
                <w:color w:val="000000" w:themeColor="text1"/>
                <w:kern w:val="0"/>
                <w:sz w:val="16"/>
              </w:rPr>
              <w:t xml:space="preserve"> 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　医療連携体制加算（Ⅱ）　　　　　　　　【</w:t>
            </w:r>
            <w:r>
              <w:rPr>
                <w:rFonts w:hint="eastAsia" w:ascii="ＭＳ 明朝" w:hAnsi="ＭＳ 明朝" w:eastAsia="ＭＳ 明朝"/>
                <w:color w:val="000000" w:themeColor="text1"/>
                <w:kern w:val="0"/>
                <w:sz w:val="16"/>
              </w:rPr>
              <w:t xml:space="preserve"> 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w:t>
            </w:r>
            <w:r>
              <w:rPr>
                <w:rFonts w:hint="default" w:ascii="ＭＳ 明朝" w:hAnsi="ＭＳ 明朝" w:eastAsia="ＭＳ 明朝"/>
                <w:color w:val="000000" w:themeColor="text1"/>
                <w:kern w:val="0"/>
                <w:sz w:val="16"/>
              </w:rPr>
              <w:t>　医療連携体制加算（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医療連携体制加算（Ⅳ）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看護を受けた利用者が１人　　　　　　　【</w:t>
            </w:r>
            <w:r>
              <w:rPr>
                <w:rFonts w:hint="eastAsia"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看護を受けた利用者が２人</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看護を受けた利用者が３人以上８人以下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　医療連携体制加算（Ⅴ）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　医療連携体制加算（Ⅵ）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地域協働加算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を算定している指定就労継続支援</w:t>
            </w:r>
            <w:r>
              <w:rPr>
                <w:rFonts w:hint="eastAsia" w:ascii="ＭＳ 明朝" w:hAnsi="ＭＳ 明朝" w:eastAsia="ＭＳ 明朝"/>
                <w:color w:val="000000" w:themeColor="text1"/>
                <w:kern w:val="0"/>
                <w:sz w:val="16"/>
              </w:rPr>
              <w:t>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利用者の数に応じ、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加算の対象となる地域の範囲</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本加算の算定に係る取組に当たり、基本的には、事業所の所属する市町村や近隣自治体が想定されるが、当該事業所の属する地域の活性化や、利用者と地域住民との繋がりに資する取り組みであれば、遠隔の地域と協働した取組であっても、差し支え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取組の内容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公表</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公表方法については、原則、障害福祉サービス等情報検索ウェブサイト及び事業所のホームページ等インターネットを利用したものとすること。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なお、公表した内容については、情報のアクセシビリティにも配慮し、テキストデータの変換、点字資料・読み仮名付き資料の作成などの対応も実施することが望ましい。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地域協働加算　【</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①取組内容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②公表方法</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□インターネット（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□その他の方法</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重度者支援体制加算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重度者支援体制加算について、次の区分に応じ、適切に算定しているか。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重度者支援体制加算（Ⅰ）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前年度において、障害基礎年金１級を受給する利用者の数が当該年度の指定就労継続支援Ｂ型の利用者の数の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に届け出た場合に、利用定員に応じて、１日につき所定単位数を加算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障害基礎年金１級受給者が利用者の数（障害基礎年金の受給資格のない</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歳未満の者は利用者の数から除く。</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以上である指定就労継続支援</w:t>
            </w:r>
            <w:r>
              <w:rPr>
                <w:rFonts w:hint="eastAsia" w:ascii="ＭＳ 明朝" w:hAnsi="ＭＳ 明朝" w:eastAsia="ＭＳ 明朝"/>
                <w:color w:val="000000" w:themeColor="text1"/>
                <w:kern w:val="0"/>
                <w:sz w:val="16"/>
              </w:rPr>
              <w:t>Ｂ</w:t>
            </w:r>
            <w:r>
              <w:rPr>
                <w:rFonts w:hint="default" w:ascii="ＭＳ 明朝" w:hAnsi="ＭＳ 明朝" w:eastAsia="ＭＳ 明朝"/>
                <w:color w:val="000000" w:themeColor="text1"/>
                <w:kern w:val="0"/>
                <w:sz w:val="16"/>
              </w:rPr>
              <w:t>型</w:t>
            </w:r>
            <w:r>
              <w:rPr>
                <w:rFonts w:hint="eastAsia" w:ascii="ＭＳ 明朝" w:hAnsi="ＭＳ 明朝" w:eastAsia="ＭＳ 明朝"/>
                <w:color w:val="000000" w:themeColor="text1"/>
                <w:kern w:val="0"/>
                <w:sz w:val="16"/>
              </w:rPr>
              <w:t>事業所である場合、算定。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重度者支援体制加算（Ⅱ）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前年度において、障害基礎年金１級を受給する利用者の数が当該年度の指定就労継続支援Ｂ型の利用者の数の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に届け出た場合に、利用定員に応じて、１日につき所定単位数を加算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障害基礎年金１</w:t>
            </w:r>
            <w:r>
              <w:rPr>
                <w:rFonts w:hint="eastAsia" w:ascii="ＭＳ 明朝" w:hAnsi="ＭＳ 明朝" w:eastAsia="ＭＳ 明朝"/>
                <w:color w:val="000000" w:themeColor="text1"/>
                <w:kern w:val="0"/>
                <w:sz w:val="16"/>
              </w:rPr>
              <w:t>級受給者が利用者の数の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未満である</w:t>
            </w:r>
            <w:r>
              <w:rPr>
                <w:rFonts w:hint="eastAsia" w:ascii="ＭＳ 明朝" w:hAnsi="ＭＳ 明朝" w:eastAsia="ＭＳ 明朝"/>
                <w:color w:val="000000" w:themeColor="text1"/>
                <w:kern w:val="0"/>
                <w:sz w:val="16"/>
              </w:rPr>
              <w:t>指定就労継続支援Ｂ型事業所である場合、算定。</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利用実績の算定については、次によるものとすること。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前年度における利用者のうち障害基礎年金１級受給者の延</w:t>
            </w:r>
            <w:r>
              <w:rPr>
                <w:rFonts w:hint="eastAsia" w:ascii="ＭＳ 明朝" w:hAnsi="ＭＳ 明朝" w:eastAsia="ＭＳ 明朝"/>
                <w:color w:val="000000" w:themeColor="text1"/>
                <w:kern w:val="0"/>
                <w:sz w:val="16"/>
              </w:rPr>
              <w:t>べ人数を算出</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前年度における利用者の延べ人数を算出</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イにより利用者延べ人数のうち障害基礎年金１級受給</w:t>
            </w:r>
            <w:r>
              <w:rPr>
                <w:rFonts w:hint="eastAsia" w:ascii="ＭＳ 明朝" w:hAnsi="ＭＳ 明朝" w:eastAsia="ＭＳ 明朝"/>
                <w:color w:val="000000" w:themeColor="text1"/>
                <w:kern w:val="0"/>
                <w:sz w:val="16"/>
              </w:rPr>
              <w:t>者延べ人数割合を算出</w:t>
            </w:r>
          </w:p>
          <w:p>
            <w:pPr>
              <w:pStyle w:val="0"/>
              <w:widowControl w:val="1"/>
              <w:spacing w:line="0" w:lineRule="atLeast"/>
              <w:ind w:left="420" w:left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重度者支援体制加算（Ⅰ）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重度者支援体制加算（Ⅱ）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目標工賃達成指導員配置加算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目標工賃達成指導員を常勤換算方法で１人以上配置し、目標工賃達成指導員を常勤換算方法で１人以上配置し、手厚い人員体制（職業指導員及び生活支援員の総数が常勤換算方法で</w:t>
            </w:r>
            <w:r>
              <w:rPr>
                <w:rFonts w:hint="default"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１以上、かつ当該目標工賃達成指導員、職業指導員及び生活支援員の総数が常勤換算方法で５</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１以上）をもって、目標工賃の達成</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に向けた取り組みを行う場合</w:t>
            </w:r>
            <w:r>
              <w:rPr>
                <w:rFonts w:hint="eastAsia" w:ascii="ＭＳ 明朝" w:hAnsi="ＭＳ 明朝" w:eastAsia="ＭＳ 明朝"/>
                <w:color w:val="000000" w:themeColor="text1"/>
                <w:kern w:val="0"/>
                <w:sz w:val="16"/>
              </w:rPr>
              <w:t>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Ｐゴシック" w:hAnsi="ＭＳ Ｐゴシック" w:eastAsia="ＭＳ Ｐゴシック"/>
                <w:color w:val="000000" w:themeColor="text1"/>
                <w:kern w:val="0"/>
                <w:sz w:val="16"/>
                <w:shd w:val="pct15" w:color="auto" w:fill="FFFFFF"/>
              </w:rPr>
            </w:pPr>
            <w:r>
              <w:rPr>
                <w:rFonts w:hint="eastAsia" w:ascii="ＭＳ Ｐゴシック" w:hAnsi="ＭＳ Ｐゴシック" w:eastAsia="ＭＳ Ｐ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Ⅰ）及び就労継続支援Ｂ型サービス費（Ⅳ）を算定する指定就労継続支援Ｂ型事業所等であって、当該目標工賃達成指導員、職業指導員及び生活支援員の総数が利用者の数を５で除して得た数以上であ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w:t>
            </w:r>
            <w:r>
              <w:rPr>
                <w:rFonts w:hint="default" w:ascii="ＭＳ 明朝" w:hAnsi="ＭＳ 明朝" w:eastAsia="ＭＳ 明朝"/>
                <w:color w:val="000000" w:themeColor="text1"/>
                <w:kern w:val="0"/>
                <w:sz w:val="16"/>
              </w:rPr>
              <w:t xml:space="preserve">24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50 </w:t>
            </w:r>
            <w:r>
              <w:rPr>
                <w:rFonts w:hint="eastAsia" w:ascii="ＭＳ 明朝" w:hAnsi="ＭＳ 明朝" w:eastAsia="ＭＳ 明朝"/>
                <w:color w:val="000000" w:themeColor="text1"/>
                <w:kern w:val="0"/>
                <w:sz w:val="16"/>
              </w:rPr>
              <w:t>号）に基づく積極的な物品や役務等の受注促進、地域と連携した農福連携等の取組を通じた新たな生産活動領域の開拓、ＩＣＴ機器等の導入による利用者の生産能力向上等を図るものをいう。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目標工賃達成加算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目標工賃達成指導員配置加算の対象となる就労継続支援Ｂ型事業所が県において作成される工賃向上計画に基づき、自らも工賃向上計画を作成するとともに、当該計画に掲げた工賃目標を達成した場合に加算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※当該工賃目標は前年度におけるＢ型事業所における平均工賃月額に、前年度のＢ型事業所の全国</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平均工賃月額と前々年度のＢ型事業所の全国平均工賃月額との差額を加えて得た額（当該額が前</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年度における当該Ｂ型事業所における平均工賃月額を下回る場合には、当該前年度におけるＢ型</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事業所における平均工賃月額）以上でなければならない。</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Ｐゴシック" w:hAnsi="ＭＳ Ｐゴシック" w:eastAsia="ＭＳ Ｐゴシック"/>
                <w:color w:val="000000" w:themeColor="text1"/>
                <w:kern w:val="0"/>
                <w:sz w:val="16"/>
                <w:shd w:val="pct15" w:color="auto" w:fill="FFFFFF"/>
              </w:rPr>
            </w:pPr>
            <w:r>
              <w:rPr>
                <w:rFonts w:hint="eastAsia" w:ascii="ＭＳ Ｐゴシック" w:hAnsi="ＭＳ Ｐゴシック" w:eastAsia="ＭＳ Ｐ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目標工賃達成加算は、以下のいずれにも該当する場合に対象となる。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目標工賃達成加算については、目標工賃達成指導員配置加算の対象となる就労継続支援Ｂ型サービス費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及び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を算定する就労継続支援Ｂ型において、各県において作成される工賃向上計画に基づき、自らも工賃向上計画を作成するとともに、当該計画に掲げた工賃目標を達成した場合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当該工賃目標が当該工賃目標の対象となる年度（以下「目標年度」という。）の前年度における就労継続支援Ｂ型事業所等における平均工賃月額に、目標年度の前々年度の就労継続支援Ｂ型事業所等の全国平均工賃月額と目標年度の前々々年度の就労継続支援Ｂ型事業所等の全国平均工賃月額との差額を加えて得た額（当該額が目標年度の前年度における当該就労継続支援Ｂ型事業所等における平均工賃月額を下回る場合には、当該前年度における当該就労継続支援Ｂ型事業所等における平均工賃月額）以上である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（例）令和</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年度の平均工賃月額が</w:t>
            </w:r>
            <w:r>
              <w:rPr>
                <w:rFonts w:hint="default" w:ascii="ＭＳ 明朝" w:hAnsi="ＭＳ 明朝" w:eastAsia="ＭＳ 明朝"/>
                <w:color w:val="000000" w:themeColor="text1"/>
                <w:kern w:val="0"/>
                <w:sz w:val="16"/>
              </w:rPr>
              <w:t xml:space="preserve">13,000 </w:t>
            </w:r>
            <w:r>
              <w:rPr>
                <w:rFonts w:hint="eastAsia" w:ascii="ＭＳ 明朝" w:hAnsi="ＭＳ 明朝" w:eastAsia="ＭＳ 明朝"/>
                <w:color w:val="000000" w:themeColor="text1"/>
                <w:kern w:val="0"/>
                <w:sz w:val="16"/>
              </w:rPr>
              <w:t>円である就労継続支援Ｂ型事業所の場合（令和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年度</w:t>
            </w:r>
          </w:p>
          <w:p>
            <w:pPr>
              <w:pStyle w:val="0"/>
              <w:widowControl w:val="1"/>
              <w:spacing w:line="0" w:lineRule="atLeast"/>
              <w:ind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と令和</w:t>
            </w:r>
            <w:r>
              <w:rPr>
                <w:rFonts w:hint="default" w:ascii="ＭＳ 明朝" w:hAnsi="ＭＳ 明朝" w:eastAsia="ＭＳ 明朝"/>
                <w:color w:val="000000" w:themeColor="text1"/>
                <w:kern w:val="0"/>
                <w:sz w:val="16"/>
              </w:rPr>
              <w:t xml:space="preserve">3 </w:t>
            </w:r>
            <w:r>
              <w:rPr>
                <w:rFonts w:hint="eastAsia" w:ascii="ＭＳ 明朝" w:hAnsi="ＭＳ 明朝" w:eastAsia="ＭＳ 明朝"/>
                <w:color w:val="000000" w:themeColor="text1"/>
                <w:kern w:val="0"/>
                <w:sz w:val="16"/>
              </w:rPr>
              <w:t>年度の全国平均工賃月額の差額は</w:t>
            </w:r>
            <w:r>
              <w:rPr>
                <w:rFonts w:hint="default" w:ascii="ＭＳ 明朝" w:hAnsi="ＭＳ 明朝" w:eastAsia="ＭＳ 明朝"/>
                <w:color w:val="000000" w:themeColor="text1"/>
                <w:kern w:val="0"/>
                <w:sz w:val="16"/>
              </w:rPr>
              <w:t xml:space="preserve">524 </w:t>
            </w:r>
            <w:r>
              <w:rPr>
                <w:rFonts w:hint="eastAsia" w:ascii="ＭＳ 明朝" w:hAnsi="ＭＳ 明朝" w:eastAsia="ＭＳ 明朝"/>
                <w:color w:val="000000" w:themeColor="text1"/>
                <w:kern w:val="0"/>
                <w:sz w:val="16"/>
              </w:rPr>
              <w:t>円）</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15,000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firstLine="800" w:firstLineChars="5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15,500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加算</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13,100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left="210" w:leftChars="100"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15,500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工賃目標が、前々年度の全国平均工賃月額と前々々年度の全国平均工賃月額との差額</w:t>
            </w:r>
          </w:p>
          <w:p>
            <w:pPr>
              <w:pStyle w:val="0"/>
              <w:widowControl w:val="1"/>
              <w:spacing w:line="0" w:lineRule="atLeast"/>
              <w:ind w:left="210" w:leftChars="100" w:firstLine="800" w:firstLineChars="5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524 </w:t>
            </w:r>
            <w:r>
              <w:rPr>
                <w:rFonts w:hint="eastAsia" w:ascii="ＭＳ 明朝" w:hAnsi="ＭＳ 明朝" w:eastAsia="ＭＳ 明朝"/>
                <w:color w:val="000000" w:themeColor="text1"/>
                <w:kern w:val="0"/>
                <w:sz w:val="16"/>
              </w:rPr>
              <w:t>円）以上となっていないことから加算対象外</w:t>
            </w:r>
          </w:p>
          <w:p>
            <w:pPr>
              <w:pStyle w:val="0"/>
              <w:widowControl w:val="1"/>
              <w:spacing w:line="0" w:lineRule="atLeast"/>
              <w:ind w:left="210" w:leftChars="100" w:firstLine="800" w:firstLineChars="5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15,000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left="210" w:leftChars="100"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14,000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工賃目標未達成であることから加算対象外</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目標工賃達成加算　【</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送迎加算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次の要件に適合するものとして市長に届け出た場合、居宅等と就労継続支援Ｂ型事業所の間の送迎を行った利用者に対して、片道につき所定単位数を算定しているか。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送迎加算（Ⅰ）　　　①</w:t>
            </w:r>
            <w:r>
              <w:rPr>
                <w:rFonts w:hint="eastAsia" w:ascii="ＭＳ 明朝" w:hAnsi="ＭＳ 明朝" w:eastAsia="ＭＳ 明朝"/>
                <w:color w:val="000000" w:themeColor="text1"/>
                <w:kern w:val="0"/>
                <w:sz w:val="16"/>
              </w:rPr>
              <w:t>及び②のいずれにも該当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送迎加算（Ⅱ）　　　①</w:t>
            </w:r>
            <w:r>
              <w:rPr>
                <w:rFonts w:hint="eastAsia" w:ascii="ＭＳ 明朝" w:hAnsi="ＭＳ 明朝" w:eastAsia="ＭＳ 明朝"/>
                <w:color w:val="000000" w:themeColor="text1"/>
                <w:kern w:val="0"/>
                <w:sz w:val="16"/>
              </w:rPr>
              <w:t>又は②のいずれかに該当</w:t>
            </w:r>
          </w:p>
          <w:p>
            <w:pPr>
              <w:pStyle w:val="0"/>
              <w:widowControl w:val="1"/>
              <w:spacing w:line="0" w:lineRule="atLeast"/>
              <w:ind w:left="525"/>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多機能型事業所、同一敷地内の事業所は、原則として一の事業所として扱う。</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グループホームとの間の送迎も対象とする。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14</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障害福祉サービスの体験利用支援加算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指定障害者支援施設等において、指定就労継続支援Ｂ型を利用する利用者が、指定地域移行支援の障害福祉サービスの体験的な利用支援を利用する場合に、指定障害者支援施設等の従業者が、次の</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のいずれかの支援を行い、その内容を記録した場合に所定単位数を算定しているか。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体験的な利用支援の利用日に当該指定就労継続支援Ｂ型事業所において昼間の時間帯に訓練等の支援を行った場合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以下の体験的利用支援に関して指定地域移行支援事業者との連絡調整その他の相談支援を行った場合</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体験的な利用支援を行うに当たっての地域移行支援事業者との留意点等の情報共有その他必要な連絡調整</w:t>
            </w:r>
          </w:p>
          <w:p>
            <w:pPr>
              <w:pStyle w:val="0"/>
              <w:widowControl w:val="1"/>
              <w:numPr>
                <w:ilvl w:val="0"/>
                <w:numId w:val="2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①を踏まえた今後の方針の協議</w:t>
            </w:r>
          </w:p>
          <w:p>
            <w:pPr>
              <w:pStyle w:val="0"/>
              <w:widowControl w:val="1"/>
              <w:numPr>
                <w:ilvl w:val="0"/>
                <w:numId w:val="2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利用者に対する相談援助</w:t>
            </w:r>
          </w:p>
          <w:p>
            <w:pPr>
              <w:pStyle w:val="0"/>
              <w:widowControl w:val="1"/>
              <w:spacing w:line="0" w:lineRule="atLeast"/>
              <w:ind w:left="345"/>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体験的な利用支援の利用を開始した日から起算して５日以内の期間について算定</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障害福祉サービスの体験利用支援加算（Ⅱ）</w:t>
            </w: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体験的な利用支援の利用を開始した日から起算して６日以上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指定地域移行支援事業者が行う障害福祉サービスの体験的な利用支援の利用日については、当該加算以外のサービスに係る基本報酬は算定不可。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当該加算は、体験利用日に算定することが原則であるが、１の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の支援を、体験利用した日以前に行った場合には、利用者が実際に体験利用した日の初日に算定しても差し支えない。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障害福祉サービスの体験利用支援加算（Ⅰ）又は障害福祉サービスの体験利用支援加算（Ⅱ）が算定されており、運営規程に地域生活支援拠点等に位置づけられることが規定されているものとして市長に届け出た場合に、１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在宅時生活支援サービス加算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居宅において支援を受けることを希望する者であって、かつ、当該支援を行うことが効果的であると市町村が認める者に対し、当該事業所が費用を負担することで、在宅利用者の居宅に居宅介</w:t>
            </w:r>
          </w:p>
          <w:p>
            <w:pPr>
              <w:pStyle w:val="0"/>
              <w:widowControl w:val="1"/>
              <w:spacing w:line="0" w:lineRule="atLeast"/>
              <w:ind w:left="328" w:leftChars="15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護事業所や重度訪問介護事業所に従事する者を派遣し、居宅での利用者の生活に関する支援を提供した場合に加算する。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居宅介護や重度訪問介護を利用している者であって、就労継続支援</w:t>
            </w:r>
            <w:r>
              <w:rPr>
                <w:rFonts w:hint="eastAsia" w:ascii="ＭＳ 明朝" w:hAnsi="ＭＳ 明朝" w:eastAsia="ＭＳ 明朝"/>
                <w:color w:val="000000" w:themeColor="text1"/>
                <w:kern w:val="0"/>
                <w:sz w:val="16"/>
              </w:rPr>
              <w:t>Ｂ型を居宅で利用する際に、支援を受けなければ居宅での利用が困難な場合に加算する。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在宅時生活支援サービス加算　【</w:t>
            </w:r>
            <w:r>
              <w:rPr>
                <w:rFonts w:hint="default"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　社会生活支援特別加算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施設要件に適合しているものとして市長に届け出た指定就労継続支援Ｂ型事業所等において、厚生労働大臣が定める者に対して、特別な支援に対応した個別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※対象者の要件　　　　　　　　　　　　　　　　　　　　　　　　　　　　　　　　　　　　</w:t>
            </w:r>
            <w:r>
              <w:rPr>
                <w:rFonts w:hint="eastAsia" w:ascii="ＭＳ ゴシック" w:hAnsi="ＭＳ ゴシック" w:eastAsia="ＭＳ ゴシック"/>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※施設要件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従業者の配置</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人員配置基準に定める従業者の数に加え対象者の受け入れに当たり、当該利用者に対する適切な支援を行うために必要な数の生活支援員を配置することが可能であること。</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有資格者による指導体制</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以下のいずれかにより、対象者に対する適切な支援について、従業者を対象とした指導体制が整えられていること。</w:t>
            </w:r>
          </w:p>
          <w:p>
            <w:pPr>
              <w:pStyle w:val="0"/>
              <w:widowControl w:val="1"/>
              <w:numPr>
                <w:ilvl w:val="0"/>
                <w:numId w:val="3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社会福祉士、精神保健福祉士又は公認心理師の資格を有する者が配置されていること</w:t>
            </w:r>
          </w:p>
          <w:p>
            <w:pPr>
              <w:pStyle w:val="0"/>
              <w:widowControl w:val="1"/>
              <w:numPr>
                <w:ilvl w:val="0"/>
                <w:numId w:val="3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指定医療機関等との連携により、社会福祉士、精神保健福祉士又は公認心理師の資格を有する者を事業所に訪問させていること</w:t>
            </w:r>
          </w:p>
          <w:p>
            <w:pPr>
              <w:pStyle w:val="0"/>
              <w:widowControl w:val="1"/>
              <w:spacing w:line="0" w:lineRule="atLeast"/>
              <w:ind w:left="690" w:leftChars="100" w:hanging="480" w:hanging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研修の開催</w:t>
            </w:r>
          </w:p>
          <w:p>
            <w:pPr>
              <w:pStyle w:val="0"/>
              <w:widowControl w:val="1"/>
              <w:spacing w:line="0" w:lineRule="atLeast"/>
              <w:ind w:left="464" w:leftChars="199" w:hanging="46" w:hangingChars="2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従業者に対し、医療観察法に規定する入院によらない医療を受ける者又は刑事施設若しくは少年院を釈放された障害者の支援に関する研修が年一回以上行われていること。</w:t>
            </w:r>
          </w:p>
          <w:p>
            <w:pPr>
              <w:pStyle w:val="0"/>
              <w:widowControl w:val="1"/>
              <w:spacing w:line="0" w:lineRule="atLeast"/>
              <w:ind w:left="254" w:leftChars="99" w:hanging="46" w:hangingChars="29"/>
              <w:rPr>
                <w:rFonts w:hint="default" w:ascii="ＭＳ 明朝" w:hAnsi="ＭＳ 明朝" w:eastAsia="ＭＳ 明朝"/>
                <w:color w:val="000000" w:themeColor="text1"/>
                <w:kern w:val="0"/>
                <w:sz w:val="16"/>
              </w:rPr>
            </w:pPr>
          </w:p>
          <w:p>
            <w:pPr>
              <w:pStyle w:val="0"/>
              <w:widowControl w:val="1"/>
              <w:spacing w:line="0" w:lineRule="atLeast"/>
              <w:ind w:left="208" w:leftChars="99" w:firstLine="160" w:firstLine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64" w:leftChars="199" w:hanging="46" w:hangingChars="2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pPr>
              <w:pStyle w:val="0"/>
              <w:widowControl w:val="1"/>
              <w:spacing w:line="0" w:lineRule="atLeast"/>
              <w:ind w:left="254" w:leftChars="99" w:hanging="46" w:hangingChars="29"/>
              <w:jc w:val="left"/>
              <w:rPr>
                <w:rFonts w:hint="default" w:ascii="ＭＳ 明朝" w:hAnsi="ＭＳ 明朝" w:eastAsia="ＭＳ 明朝"/>
                <w:color w:val="000000" w:themeColor="text1"/>
                <w:kern w:val="0"/>
                <w:sz w:val="16"/>
              </w:rPr>
            </w:pPr>
          </w:p>
          <w:p>
            <w:pPr>
              <w:pStyle w:val="0"/>
              <w:widowControl w:val="1"/>
              <w:spacing w:line="0" w:lineRule="atLeast"/>
              <w:ind w:left="208" w:leftChars="99" w:firstLine="160" w:firstLine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※支援内容　　　　　　　　　　　　　　　　　　　　　　　　　　　　　　　　　　　　　　　　</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本人や関係者からの聞き取りや経過記録、行動観察等によるアセスメントに基づき、犯罪行為等に至った要因</w:t>
            </w:r>
            <w:r>
              <w:rPr>
                <w:rFonts w:hint="eastAsia" w:ascii="ＭＳ 明朝" w:hAnsi="ＭＳ 明朝" w:eastAsia="ＭＳ 明朝"/>
                <w:color w:val="000000" w:themeColor="text1"/>
                <w:kern w:val="0"/>
                <w:sz w:val="16"/>
              </w:rPr>
              <w:t>を理解し、再び犯罪行為に及ばないための生活環境の調整と必要な専門的支援（教育又は訓練）が組み込まれた、就労継続支援Ｂ型計画等の作成</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指定医療機関や保護観察所等の関係者との調整会議の開催等</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医療観察法に基づく通院決定を受けた者に対する通院の支援</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その他必要な支援</w:t>
            </w:r>
          </w:p>
          <w:p>
            <w:pPr>
              <w:pStyle w:val="0"/>
              <w:widowControl w:val="1"/>
              <w:spacing w:line="0" w:lineRule="atLeast"/>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numPr>
                <w:ilvl w:val="0"/>
                <w:numId w:val="31"/>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社会生活支援特別加算　【</w:t>
            </w:r>
            <w:r>
              <w:rPr>
                <w:rFonts w:hint="default"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別に厚生労働大臣が定める施設基準に適合しているものとして市に届け出た指定就労継続支援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　</w:t>
            </w:r>
            <w:r>
              <w:rPr>
                <w:rFonts w:hint="eastAsia" w:ascii="ＭＳ 明朝" w:hAnsi="ＭＳ 明朝" w:eastAsia="ＭＳ 明朝"/>
                <w:color w:val="000000" w:themeColor="text1"/>
                <w:kern w:val="0"/>
                <w:sz w:val="16"/>
              </w:rPr>
              <w:t>市町村により地域生活支援拠点</w:t>
            </w:r>
            <w:r>
              <w:rPr>
                <w:rFonts w:hint="default" w:ascii="ＭＳ 明朝" w:hAnsi="ＭＳ 明朝" w:eastAsia="ＭＳ 明朝"/>
                <w:color w:val="000000" w:themeColor="text1"/>
                <w:kern w:val="0"/>
                <w:sz w:val="16"/>
              </w:rPr>
              <w:t>等として位置づけられている</w:t>
            </w:r>
            <w:r>
              <w:rPr>
                <w:rFonts w:hint="eastAsia" w:ascii="ＭＳ 明朝" w:hAnsi="ＭＳ 明朝" w:eastAsia="ＭＳ 明朝"/>
                <w:color w:val="000000" w:themeColor="text1"/>
                <w:kern w:val="0"/>
                <w:sz w:val="16"/>
              </w:rPr>
              <w:t>事業所であること。</w:t>
            </w:r>
            <w:r>
              <w:rPr>
                <w:rFonts w:hint="default" w:ascii="ＭＳ 明朝" w:hAnsi="ＭＳ 明朝" w:eastAsia="ＭＳ 明朝"/>
                <w:color w:val="000000" w:themeColor="text1"/>
                <w:kern w:val="0"/>
                <w:sz w:val="16"/>
              </w:rPr>
              <w:t>位置付けるに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当たっては、地域生活支援拠点</w:t>
            </w:r>
            <w:r>
              <w:rPr>
                <w:rFonts w:hint="eastAsia" w:ascii="ＭＳ 明朝" w:hAnsi="ＭＳ 明朝" w:eastAsia="ＭＳ 明朝"/>
                <w:color w:val="000000" w:themeColor="text1"/>
                <w:kern w:val="0"/>
                <w:sz w:val="16"/>
              </w:rPr>
              <w:t>等の整備主体である市町村と事業所とで事前に協議し、当該事業</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所から市町村に対して地域生活支援拠点等の機能を担う届出等を提出した後に、</w:t>
            </w:r>
            <w:r>
              <w:rPr>
                <w:rFonts w:hint="default" w:ascii="ＭＳ 明朝" w:hAnsi="ＭＳ 明朝" w:eastAsia="ＭＳ 明朝"/>
                <w:color w:val="000000" w:themeColor="text1"/>
                <w:kern w:val="0"/>
                <w:sz w:val="16"/>
              </w:rPr>
              <w:t>市町村から事業者に対して地域生活支援拠点等</w:t>
            </w:r>
            <w:r>
              <w:rPr>
                <w:rFonts w:hint="eastAsia" w:ascii="ＭＳ 明朝" w:hAnsi="ＭＳ 明朝" w:eastAsia="ＭＳ 明朝"/>
                <w:color w:val="000000" w:themeColor="text1"/>
                <w:kern w:val="0"/>
                <w:sz w:val="16"/>
              </w:rPr>
              <w:t>の機能を担うことを通知等により確認すること。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２　</w:t>
            </w:r>
            <w:r>
              <w:rPr>
                <w:rFonts w:hint="eastAsia" w:ascii="ＭＳ 明朝" w:hAnsi="ＭＳ 明朝" w:eastAsia="ＭＳ 明朝"/>
                <w:color w:val="000000" w:themeColor="text1"/>
                <w:kern w:val="0"/>
                <w:sz w:val="16"/>
              </w:rPr>
              <w:t>拠点関係機関との連携担当</w:t>
            </w:r>
            <w:r>
              <w:rPr>
                <w:rFonts w:hint="default" w:ascii="ＭＳ 明朝" w:hAnsi="ＭＳ 明朝" w:eastAsia="ＭＳ 明朝"/>
                <w:color w:val="000000" w:themeColor="text1"/>
                <w:kern w:val="0"/>
                <w:sz w:val="16"/>
              </w:rPr>
              <w:t>者を１名以上置くこと。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当該加算は、当該事業所の利用者</w:t>
            </w:r>
            <w:r>
              <w:rPr>
                <w:rFonts w:hint="default" w:ascii="ＭＳ 明朝" w:hAnsi="ＭＳ 明朝" w:eastAsia="ＭＳ 明朝"/>
                <w:color w:val="000000" w:themeColor="text1"/>
                <w:kern w:val="0"/>
                <w:sz w:val="16"/>
              </w:rPr>
              <w:t>に係る障害の特性に起因し</w:t>
            </w:r>
            <w:r>
              <w:rPr>
                <w:rFonts w:hint="eastAsia" w:ascii="ＭＳ 明朝" w:hAnsi="ＭＳ 明朝" w:eastAsia="ＭＳ 明朝"/>
                <w:color w:val="000000" w:themeColor="text1"/>
                <w:kern w:val="0"/>
                <w:sz w:val="16"/>
              </w:rPr>
              <w:t>て生じた等の</w:t>
            </w:r>
            <w:r>
              <w:rPr>
                <w:rFonts w:hint="default" w:ascii="ＭＳ 明朝" w:hAnsi="ＭＳ 明朝" w:eastAsia="ＭＳ 明朝"/>
                <w:color w:val="000000" w:themeColor="text1"/>
                <w:kern w:val="0"/>
                <w:sz w:val="16"/>
              </w:rPr>
              <w:t>緊急の事態において、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日中の支援に引き続き、夜間</w:t>
            </w:r>
            <w:r>
              <w:rPr>
                <w:rFonts w:hint="eastAsia" w:ascii="ＭＳ 明朝" w:hAnsi="ＭＳ 明朝" w:eastAsia="ＭＳ 明朝"/>
                <w:color w:val="000000" w:themeColor="text1"/>
                <w:kern w:val="0"/>
                <w:sz w:val="16"/>
              </w:rPr>
              <w:t>に支援を実施し</w:t>
            </w:r>
            <w:r>
              <w:rPr>
                <w:rFonts w:hint="default" w:ascii="ＭＳ 明朝" w:hAnsi="ＭＳ 明朝" w:eastAsia="ＭＳ 明朝"/>
                <w:color w:val="000000" w:themeColor="text1"/>
                <w:kern w:val="0"/>
                <w:sz w:val="16"/>
              </w:rPr>
              <w:t>た場合に限り算定できるものであり、短期入</w:t>
            </w:r>
            <w:r>
              <w:rPr>
                <w:rFonts w:hint="eastAsia" w:ascii="ＭＳ 明朝" w:hAnsi="ＭＳ 明朝" w:eastAsia="ＭＳ 明朝"/>
                <w:color w:val="000000" w:themeColor="text1"/>
                <w:kern w:val="0"/>
                <w:sz w:val="16"/>
              </w:rPr>
              <w:t>所等のサ</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ービスを代替するものではないことに留意すること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当該加算を算定するに</w:t>
            </w:r>
            <w:r>
              <w:rPr>
                <w:rFonts w:hint="default" w:ascii="ＭＳ 明朝" w:hAnsi="ＭＳ 明朝" w:eastAsia="ＭＳ 明朝"/>
                <w:color w:val="000000" w:themeColor="text1"/>
                <w:kern w:val="0"/>
                <w:sz w:val="16"/>
              </w:rPr>
              <w:t>当たっては、当該事業所に滞在するため</w:t>
            </w:r>
            <w:r>
              <w:rPr>
                <w:rFonts w:hint="eastAsia" w:ascii="ＭＳ 明朝" w:hAnsi="ＭＳ 明朝" w:eastAsia="ＭＳ 明朝"/>
                <w:color w:val="000000" w:themeColor="text1"/>
                <w:kern w:val="0"/>
                <w:sz w:val="16"/>
              </w:rPr>
              <w:t>に必要な就寝設備</w:t>
            </w:r>
            <w:r>
              <w:rPr>
                <w:rFonts w:hint="default" w:ascii="ＭＳ 明朝" w:hAnsi="ＭＳ 明朝" w:eastAsia="ＭＳ 明朝"/>
                <w:color w:val="000000" w:themeColor="text1"/>
                <w:kern w:val="0"/>
                <w:sz w:val="16"/>
              </w:rPr>
              <w:t>を有しているこ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と及び夜間の時間帯を通じて</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人以上の職員が配置されていること。</w:t>
            </w:r>
          </w:p>
          <w:p>
            <w:pPr>
              <w:pStyle w:val="0"/>
              <w:widowControl w:val="1"/>
              <w:spacing w:line="0" w:lineRule="atLeast"/>
              <w:ind w:firstLine="320" w:firstLineChars="200"/>
              <w:rPr>
                <w:rFonts w:hint="eastAsia"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緊急時受入加算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別に厚生労働大臣が定める者の状態が悪化した場合において、広域的支援人材を指定就労継続支援</w:t>
            </w:r>
            <w:r>
              <w:rPr>
                <w:rFonts w:hint="eastAsia" w:ascii="ＭＳ 明朝" w:hAnsi="ＭＳ 明朝" w:eastAsia="ＭＳ 明朝"/>
                <w:color w:val="000000" w:themeColor="text1"/>
                <w:kern w:val="0"/>
                <w:sz w:val="16"/>
              </w:rPr>
              <w:t>B</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集中的支援加算については、強度の行動障害を有する者の状態が悪化した場合に、高度な専門性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を有する広域的支援人材を事業所に訪問させ、又はオンラインを活用して、当該者に対して集中的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な支援（以下この⑦において「集中的支援」という。）を行った場合に算定するものであり、以下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の通り取り扱うこととする。</w:t>
            </w:r>
          </w:p>
          <w:p>
            <w:pPr>
              <w:pStyle w:val="0"/>
              <w:widowControl w:val="1"/>
              <w:spacing w:line="0" w:lineRule="atLeast"/>
              <w:ind w:left="420" w:leftChars="200"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なお、広域的支援人材の認定及び加算取得の手続等については、「状態の悪化した強度行動障害</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を有する児者への集中的支援の実施に係る事務手続等について」（令和６年３月</w:t>
            </w:r>
            <w:r>
              <w:rPr>
                <w:rFonts w:hint="default" w:ascii="ＭＳ 明朝" w:hAnsi="ＭＳ 明朝" w:eastAsia="ＭＳ 明朝"/>
                <w:color w:val="000000" w:themeColor="text1"/>
                <w:kern w:val="0"/>
                <w:sz w:val="16"/>
              </w:rPr>
              <w:t xml:space="preserve">19 </w:t>
            </w:r>
            <w:r>
              <w:rPr>
                <w:rFonts w:hint="eastAsia" w:ascii="ＭＳ 明朝" w:hAnsi="ＭＳ 明朝" w:eastAsia="ＭＳ 明朝"/>
                <w:color w:val="000000" w:themeColor="text1"/>
                <w:kern w:val="0"/>
                <w:sz w:val="16"/>
              </w:rPr>
              <w:t>日付こ支障第</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 xml:space="preserve">0319 </w:t>
            </w:r>
            <w:r>
              <w:rPr>
                <w:rFonts w:hint="eastAsia" w:ascii="ＭＳ 明朝" w:hAnsi="ＭＳ 明朝" w:eastAsia="ＭＳ 明朝"/>
                <w:color w:val="000000" w:themeColor="text1"/>
                <w:kern w:val="0"/>
                <w:sz w:val="16"/>
              </w:rPr>
              <w:t>第１号</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こども家庭庁支援局障害児支援課長・厚生労働省社会・援護局障害保</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健福祉部障害福祉課長通知。以下同じ。）を参照すること。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本加算の算定は、加算の対象となる利用者に支援を行う時間帯に、広域的支援人材から訪問又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はオンライン等を活用して助言援助等を受けた日に行われること。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集中的支援は、以下に掲げる取組を行うこと。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広域的支援人材が、加算の対象となる利用者及び事業所のアセスメントを行うこと。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広域的支援人材と事業所の従業者が共同して、当該者の状態及び状況の改善に向けた環境調</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整その他の必要な支援を短期間で集中的に実施するための計画（以下において「集中的支援実</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施計画」という。）を作成すること。なお、集中的支援実施計画については、概ね１月に１回</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以上の頻度で見直しを行うこと。当該者が複数の障害福祉サービスを併用している場合にあっ</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ては、事業所とも連携して集中的支援実施計画の作成や集中的支援を行うこと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事業所の従業者が、広域的支援人材の助言援助を受けながら、集中的支援実施計画、個別支</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援計画等に基づき支援を実施すること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事業所が、広域的支援人材の訪問（オンライン等の活用を含む。）を受け、当該者への支援</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が行われる日及び随時に、当該広域的支援人材から、当該者の状況や支援内容の確認及び助言</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援助を受けること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当該者へ計画相談支援を行う指定計画相談支援事業所と緊密に連携すること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当該者の状況及び支援内容について記録を行うこと。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集中的支援を実施すること及びその内容について、利用者又はその家族に説明し、同意を得る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事業所は、広域的支援人材に対し、本加算を踏まえた適切な額の費用を支払うこと。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集中的支援加算　【</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４</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eastAsia"/>
                <w:color w:val="000000" w:themeColor="text1"/>
                <w:sz w:val="16"/>
              </w:rPr>
            </w:pPr>
          </w:p>
          <w:p>
            <w:pPr>
              <w:pStyle w:val="0"/>
              <w:widowControl w:val="1"/>
              <w:spacing w:line="0" w:lineRule="atLeast"/>
              <w:rPr>
                <w:rFonts w:hint="eastAsia"/>
                <w:color w:val="000000" w:themeColor="text1"/>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福祉・介護職員等処遇改善加算（Ⅰ）～（Ⅳ）</w:t>
            </w:r>
          </w:p>
          <w:p>
            <w:pPr>
              <w:pStyle w:val="0"/>
              <w:rPr>
                <w:rFonts w:hint="eastAsia"/>
                <w:color w:val="000000" w:themeColor="text1"/>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napToGrid w:val="0"/>
              <w:ind w:leftChars="0" w:firstLineChars="0"/>
              <w:jc w:val="left"/>
              <w:rPr>
                <w:rFonts w:hint="default" w:ascii="ＭＳ 明朝" w:hAnsi="ＭＳ 明朝" w:eastAsia="ＭＳ 明朝"/>
                <w:color w:val="000000" w:themeColor="text1"/>
                <w:kern w:val="0"/>
                <w:sz w:val="16"/>
              </w:rPr>
            </w:pPr>
          </w:p>
          <w:p>
            <w:pPr>
              <w:pStyle w:val="0"/>
              <w:autoSpaceDE w:val="0"/>
              <w:autoSpaceDN w:val="0"/>
              <w:adjustRightInd w:val="0"/>
              <w:snapToGrid w:val="0"/>
              <w:ind w:left="0" w:leftChars="0" w:firstLine="80" w:firstLineChars="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準に適合する福祉・介護職員等の処遇改善を実施しているものとして市長に届け出た事業所が、障害者に対し、指定就労継続支援Ｂ型を行った場合には、当該基準に掲げる区分に従い、令和６年６月１日から次に掲げる単位数を算定しているか。</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p>
          <w:p>
            <w:pPr>
              <w:pStyle w:val="0"/>
              <w:autoSpaceDE w:val="0"/>
              <w:autoSpaceDN w:val="0"/>
              <w:adjustRightInd w:val="0"/>
              <w:snapToGrid w:val="0"/>
              <w:ind w:left="210" w:leftChars="100"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福祉・介護職員等処遇改善加算（Ⅰ）</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　　　　　　　　</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月額賃金改善要件Ⅰ～Ⅱ、キャリアパス要件Ⅰ～Ⅴ、職場環境等要件の区分ごとに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２以上の取組（生産性向上は３以上）と</w:t>
            </w:r>
            <w:r>
              <w:rPr>
                <w:rFonts w:hint="default" w:ascii="ＭＳ 明朝" w:hAnsi="ＭＳ 明朝" w:eastAsia="ＭＳ 明朝"/>
                <w:color w:val="000000" w:themeColor="text1"/>
                <w:kern w:val="0"/>
                <w:sz w:val="16"/>
              </w:rPr>
              <w:t>HP</w:t>
            </w:r>
            <w:r>
              <w:rPr>
                <w:rFonts w:hint="eastAsia" w:ascii="ＭＳ 明朝" w:hAnsi="ＭＳ 明朝" w:eastAsia="ＭＳ 明朝"/>
                <w:color w:val="000000" w:themeColor="text1"/>
                <w:kern w:val="0"/>
                <w:sz w:val="16"/>
              </w:rPr>
              <w:t>掲載等を通じた見える化</w:t>
            </w:r>
          </w:p>
          <w:p>
            <w:pPr>
              <w:pStyle w:val="0"/>
              <w:autoSpaceDE w:val="0"/>
              <w:autoSpaceDN w:val="0"/>
              <w:adjustRightInd w:val="0"/>
              <w:snapToGrid w:val="0"/>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福祉・介護職員等処遇改善加算（Ⅱ）</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default" w:ascii="ＭＳ 明朝" w:hAnsi="ＭＳ 明朝" w:eastAsia="ＭＳ 明朝"/>
                <w:color w:val="000000" w:themeColor="text1"/>
                <w:kern w:val="0"/>
                <w:sz w:val="16"/>
              </w:rPr>
              <w:t>91</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月額賃金改善要件Ⅰ～Ⅱ、キャリアパス要件Ⅰ～Ⅳ、職場環境等要件の区分ごとに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２以上の取組（生産性向上は３以上）と</w:t>
            </w:r>
            <w:r>
              <w:rPr>
                <w:rFonts w:hint="default" w:ascii="ＭＳ 明朝" w:hAnsi="ＭＳ 明朝" w:eastAsia="ＭＳ 明朝"/>
                <w:color w:val="000000" w:themeColor="text1"/>
                <w:kern w:val="0"/>
                <w:sz w:val="16"/>
              </w:rPr>
              <w:t>HP</w:t>
            </w:r>
            <w:r>
              <w:rPr>
                <w:rFonts w:hint="eastAsia" w:ascii="ＭＳ 明朝" w:hAnsi="ＭＳ 明朝" w:eastAsia="ＭＳ 明朝"/>
                <w:color w:val="000000" w:themeColor="text1"/>
                <w:kern w:val="0"/>
                <w:sz w:val="16"/>
              </w:rPr>
              <w:t>掲載等を通じた見える化</w:t>
            </w:r>
          </w:p>
          <w:p>
            <w:pPr>
              <w:pStyle w:val="0"/>
              <w:autoSpaceDE w:val="0"/>
              <w:autoSpaceDN w:val="0"/>
              <w:adjustRightInd w:val="0"/>
              <w:snapToGrid w:val="0"/>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福祉・介護職員等処遇改善加算（Ⅲ）</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default"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月額賃金改善要件Ⅰ～Ⅱ、キャリアパス要件Ⅰ～Ⅲ、職場環境等要件の区分ごとに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１以上の取組（生産性向上は２以上）</w:t>
            </w:r>
          </w:p>
          <w:p>
            <w:pPr>
              <w:pStyle w:val="0"/>
              <w:autoSpaceDE w:val="0"/>
              <w:autoSpaceDN w:val="0"/>
              <w:adjustRightInd w:val="0"/>
              <w:snapToGrid w:val="0"/>
              <w:ind w:left="210" w:leftChars="100" w:firstLine="0" w:firstLine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福祉・介護職員等処遇改善加算（Ⅳ）</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【算定単位数】　１月につき、所定単位×サービス別加算率（</w:t>
            </w:r>
            <w:r>
              <w:rPr>
                <w:rFonts w:hint="default" w:ascii="ＭＳ 明朝" w:hAnsi="ＭＳ 明朝" w:eastAsia="ＭＳ 明朝"/>
                <w:color w:val="000000" w:themeColor="text1"/>
                <w:kern w:val="0"/>
                <w:sz w:val="16"/>
              </w:rPr>
              <w:t>69</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【加算要件】　　月額賃金改善要件Ⅰ～Ⅱ、キャリアパス要件Ⅰ～Ⅱ、職場環境等要件の区分ごとに</w:t>
            </w:r>
          </w:p>
          <w:p>
            <w:pPr>
              <w:pStyle w:val="0"/>
              <w:autoSpaceDE w:val="0"/>
              <w:autoSpaceDN w:val="0"/>
              <w:adjustRightInd w:val="0"/>
              <w:snapToGrid w:val="0"/>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１以上の取組（生産性向上は２以上）</w:t>
            </w:r>
          </w:p>
          <w:p>
            <w:pPr>
              <w:pStyle w:val="0"/>
              <w:rPr>
                <w:rFonts w:hint="eastAsia"/>
                <w:color w:val="000000" w:themeColor="text1"/>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autoSpaceDE w:val="0"/>
              <w:autoSpaceDN w:val="0"/>
              <w:adjustRightInd w:val="0"/>
              <w:snapToGrid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autoSpaceDE w:val="0"/>
              <w:autoSpaceDN w:val="0"/>
              <w:adjustRightInd w:val="0"/>
              <w:snapToGrid w:val="0"/>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napToGrid w:val="0"/>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17</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rPr>
                <w:rFonts w:hint="eastAsia"/>
                <w:color w:val="000000" w:themeColor="text1"/>
              </w:rPr>
            </w:pPr>
          </w:p>
        </w:tc>
      </w:tr>
    </w:tbl>
    <w:p>
      <w:pPr>
        <w:pStyle w:val="0"/>
        <w:tabs>
          <w:tab w:val="left" w:leader="none" w:pos="5445"/>
        </w:tabs>
        <w:rPr>
          <w:rFonts w:hint="default" w:ascii="游明朝" w:hAnsi="游明朝" w:eastAsia="游明朝"/>
          <w:color w:val="000000" w:themeColor="text1"/>
        </w:rPr>
      </w:pPr>
    </w:p>
    <w:p>
      <w:pPr>
        <w:pStyle w:val="0"/>
        <w:widowControl w:val="1"/>
        <w:jc w:val="left"/>
        <w:rPr>
          <w:rFonts w:hint="default"/>
          <w:color w:val="000000" w:themeColor="text1"/>
        </w:rPr>
      </w:pPr>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DF+ArialUnicodeMS">
    <w:panose1 w:val="00000000000000000000"/>
    <w:charset w:val="80"/>
    <w:family w:val="auto"/>
    <w:notTrueType/>
    <w:pitch w:val="fixed"/>
    <w:sig w:usb0="00000000" w:usb1="00000000" w:usb2="00000000" w:usb3="00000000" w:csb0="00000200" w:csb1="00000000"/>
  </w:font>
  <w:font w:name="DF+ArialUnicodeMS,Bold">
    <w:panose1 w:val="00000000000000000000"/>
    <w:charset w:val="80"/>
    <w:family w:val="auto"/>
    <w:notTrueType/>
    <w:pitch w:val="fixed"/>
    <w:sig w:usb0="00000000" w:usb1="00000000" w:usb2="00000000" w:usb3="00000000" w:csb0="00000200" w:csb1="00000000"/>
  </w:font>
  <w:font w:name="DF+DroidSerif">
    <w:panose1 w:val="00000000000000000000"/>
    <w:charset w:val="80"/>
    <w:family w:val="auto"/>
    <w:notTrueType/>
    <w:pitch w:val="fixed"/>
    <w:sig w:usb0="00000000" w:usb1="00000000" w:usb2="00000000" w:usb3="00000000" w:csb0="00000200" w:csb1="00000000"/>
  </w:font>
  <w:font w:name="DF+LiberationMono">
    <w:panose1 w:val="00000000000000000000"/>
    <w:charset w:val="80"/>
    <w:family w:val="auto"/>
    <w:notTrueType/>
    <w:pitch w:val="fixed"/>
    <w:sig w:usb0="00000000" w:usb1="00000000" w:usb2="00000000" w:usb3="00000000" w:csb0="00000200" w:csb1="00000000"/>
  </w:font>
  <w:font w:name="DF+Arimo">
    <w:panose1 w:val="00000000000000000000"/>
    <w:charset w:val="B1"/>
    <w:family w:val="auto"/>
    <w:notTrueType/>
    <w:pitch w:val="fixed"/>
    <w:sig w:usb0="00000000" w:usb1="00000000" w:usb2="00000000" w:usb3="00000000" w:csb0="20000200" w:csb1="00000000"/>
  </w:font>
  <w:font w:name="Generic2-Regular">
    <w:panose1 w:val="00000000000000000000"/>
    <w:charset w:val="80"/>
    <w:family w:val="auto"/>
    <w:notTrueType/>
    <w:pitch w:val="fixed"/>
    <w:sig w:usb0="00000000" w:usb1="00000000" w:usb2="00000000" w:usb3="00000000" w:csb0="00000200" w:csb1="00000000"/>
  </w:font>
  <w:font w:name="Generic1-Regular">
    <w:panose1 w:val="00000000000000000000"/>
    <w:charset w:val="80"/>
    <w:family w:val="auto"/>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1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59215DA"/>
    <w:lvl w:ilvl="0" w:tplc="BC4A0C5C">
      <w:start w:val="1"/>
      <w:numFmt w:val="aiueo"/>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nsid w:val="00000002"/>
    <w:multiLevelType w:val="hybridMultilevel"/>
    <w:tmpl w:val="F0C45318"/>
    <w:lvl w:ilvl="0" w:tplc="3860362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BF92B934"/>
    <w:lvl w:ilvl="0" w:tplc="CC3EE148">
      <w:start w:val="1"/>
      <w:numFmt w:val="decimalEnclosedCircle"/>
      <w:lvlText w:val="%1"/>
      <w:lvlJc w:val="left"/>
      <w:pPr>
        <w:ind w:left="694" w:hanging="360"/>
      </w:pPr>
      <w:rPr>
        <w:rFonts w:hint="default"/>
      </w:rPr>
    </w:lvl>
    <w:lvl w:ilvl="1" w:tplc="04090017">
      <w:start w:val="1"/>
      <w:numFmt w:val="aiueoFullWidth"/>
      <w:lvlText w:val="(%2)"/>
      <w:lvlJc w:val="left"/>
      <w:pPr>
        <w:ind w:left="1174" w:hanging="420"/>
      </w:pPr>
    </w:lvl>
    <w:lvl w:ilvl="2" w:tplc="04090011">
      <w:start w:val="1"/>
      <w:numFmt w:val="decimalEnclosedCircle"/>
      <w:lvlText w:val="%3"/>
      <w:lvlJc w:val="left"/>
      <w:pPr>
        <w:ind w:left="1594" w:hanging="420"/>
      </w:pPr>
    </w:lvl>
    <w:lvl w:ilvl="3" w:tplc="0409000F">
      <w:start w:val="1"/>
      <w:numFmt w:val="decimal"/>
      <w:lvlText w:val="%4."/>
      <w:lvlJc w:val="left"/>
      <w:pPr>
        <w:ind w:left="2014" w:hanging="420"/>
      </w:pPr>
    </w:lvl>
    <w:lvl w:ilvl="4" w:tplc="04090017">
      <w:start w:val="1"/>
      <w:numFmt w:val="aiueoFullWidth"/>
      <w:lvlText w:val="(%5)"/>
      <w:lvlJc w:val="left"/>
      <w:pPr>
        <w:ind w:left="2434" w:hanging="420"/>
      </w:pPr>
    </w:lvl>
    <w:lvl w:ilvl="5" w:tplc="04090011">
      <w:start w:val="1"/>
      <w:numFmt w:val="decimalEnclosedCircle"/>
      <w:lvlText w:val="%6"/>
      <w:lvlJc w:val="left"/>
      <w:pPr>
        <w:ind w:left="2854" w:hanging="420"/>
      </w:pPr>
    </w:lvl>
    <w:lvl w:ilvl="6" w:tplc="0409000F">
      <w:start w:val="1"/>
      <w:numFmt w:val="decimal"/>
      <w:lvlText w:val="%7."/>
      <w:lvlJc w:val="left"/>
      <w:pPr>
        <w:ind w:left="3274" w:hanging="420"/>
      </w:pPr>
    </w:lvl>
    <w:lvl w:ilvl="7" w:tplc="04090017">
      <w:start w:val="1"/>
      <w:numFmt w:val="aiueoFullWidth"/>
      <w:lvlText w:val="(%8)"/>
      <w:lvlJc w:val="left"/>
      <w:pPr>
        <w:ind w:left="3694" w:hanging="420"/>
      </w:pPr>
    </w:lvl>
    <w:lvl w:ilvl="8" w:tplc="04090011">
      <w:start w:val="1"/>
      <w:numFmt w:val="decimalEnclosedCircle"/>
      <w:lvlText w:val="%9"/>
      <w:lvlJc w:val="left"/>
      <w:pPr>
        <w:ind w:left="4114" w:hanging="420"/>
      </w:pPr>
    </w:lvl>
  </w:abstractNum>
  <w:abstractNum w:abstractNumId="3">
    <w:nsid w:val="00000004"/>
    <w:multiLevelType w:val="hybridMultilevel"/>
    <w:tmpl w:val="83E2F552"/>
    <w:lvl w:ilvl="0" w:tplc="0608AE62">
      <w:start w:val="1"/>
      <w:numFmt w:val="decimal"/>
      <w:lvlText w:val="(%1)"/>
      <w:lvlJc w:val="left"/>
      <w:pPr>
        <w:ind w:left="681" w:hanging="360"/>
      </w:pPr>
      <w:rPr>
        <w:rFonts w:hint="default"/>
      </w:rPr>
    </w:lvl>
    <w:lvl w:ilvl="1" w:tplc="04090017">
      <w:start w:val="1"/>
      <w:numFmt w:val="aiueoFullWidth"/>
      <w:lvlText w:val="(%2)"/>
      <w:lvlJc w:val="left"/>
      <w:pPr>
        <w:ind w:left="1161" w:hanging="420"/>
      </w:pPr>
    </w:lvl>
    <w:lvl w:ilvl="2" w:tplc="04090011">
      <w:start w:val="1"/>
      <w:numFmt w:val="decimalEnclosedCircle"/>
      <w:lvlText w:val="%3"/>
      <w:lvlJc w:val="left"/>
      <w:pPr>
        <w:ind w:left="1581" w:hanging="420"/>
      </w:pPr>
    </w:lvl>
    <w:lvl w:ilvl="3" w:tplc="0409000F">
      <w:start w:val="1"/>
      <w:numFmt w:val="decimal"/>
      <w:lvlText w:val="%4."/>
      <w:lvlJc w:val="left"/>
      <w:pPr>
        <w:ind w:left="2001" w:hanging="420"/>
      </w:pPr>
    </w:lvl>
    <w:lvl w:ilvl="4" w:tplc="04090017">
      <w:start w:val="1"/>
      <w:numFmt w:val="aiueoFullWidth"/>
      <w:lvlText w:val="(%5)"/>
      <w:lvlJc w:val="left"/>
      <w:pPr>
        <w:ind w:left="2421" w:hanging="420"/>
      </w:pPr>
    </w:lvl>
    <w:lvl w:ilvl="5" w:tplc="04090011">
      <w:start w:val="1"/>
      <w:numFmt w:val="decimalEnclosedCircle"/>
      <w:lvlText w:val="%6"/>
      <w:lvlJc w:val="left"/>
      <w:pPr>
        <w:ind w:left="2841" w:hanging="420"/>
      </w:pPr>
    </w:lvl>
    <w:lvl w:ilvl="6" w:tplc="0409000F">
      <w:start w:val="1"/>
      <w:numFmt w:val="decimal"/>
      <w:lvlText w:val="%7."/>
      <w:lvlJc w:val="left"/>
      <w:pPr>
        <w:ind w:left="3261" w:hanging="420"/>
      </w:pPr>
    </w:lvl>
    <w:lvl w:ilvl="7" w:tplc="04090017">
      <w:start w:val="1"/>
      <w:numFmt w:val="aiueoFullWidth"/>
      <w:lvlText w:val="(%8)"/>
      <w:lvlJc w:val="left"/>
      <w:pPr>
        <w:ind w:left="3681" w:hanging="420"/>
      </w:pPr>
    </w:lvl>
    <w:lvl w:ilvl="8" w:tplc="04090011">
      <w:start w:val="1"/>
      <w:numFmt w:val="decimalEnclosedCircle"/>
      <w:lvlText w:val="%9"/>
      <w:lvlJc w:val="left"/>
      <w:pPr>
        <w:ind w:left="4101" w:hanging="420"/>
      </w:pPr>
    </w:lvl>
  </w:abstractNum>
  <w:abstractNum w:abstractNumId="4">
    <w:nsid w:val="00000005"/>
    <w:multiLevelType w:val="hybridMultilevel"/>
    <w:tmpl w:val="05AE3C40"/>
    <w:lvl w:ilvl="0" w:tplc="0FC429D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6A325C3A"/>
    <w:lvl w:ilvl="0" w:tplc="62DAA84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2FAEA1D2"/>
    <w:lvl w:ilvl="0" w:tplc="A33243B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00000008"/>
    <w:multiLevelType w:val="hybridMultilevel"/>
    <w:tmpl w:val="A9D2852C"/>
    <w:lvl w:ilvl="0" w:tplc="8480A46E">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nsid w:val="00000009"/>
    <w:multiLevelType w:val="hybridMultilevel"/>
    <w:tmpl w:val="CE4CDC6E"/>
    <w:lvl w:ilvl="0" w:tplc="09681520">
      <w:start w:val="1"/>
      <w:numFmt w:val="decimal"/>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9">
    <w:nsid w:val="0000000A"/>
    <w:multiLevelType w:val="hybridMultilevel"/>
    <w:tmpl w:val="304E88DC"/>
    <w:lvl w:ilvl="0" w:tplc="D7741176">
      <w:start w:val="1"/>
      <w:numFmt w:val="decimal"/>
      <w:lvlText w:val="(%1)"/>
      <w:lvlJc w:val="left"/>
      <w:pPr>
        <w:ind w:left="904" w:hanging="360"/>
      </w:pPr>
      <w:rPr>
        <w:rFonts w:hint="default"/>
      </w:rPr>
    </w:lvl>
    <w:lvl w:ilvl="1" w:tplc="04090017">
      <w:start w:val="1"/>
      <w:numFmt w:val="aiueoFullWidth"/>
      <w:lvlText w:val="(%2)"/>
      <w:lvlJc w:val="left"/>
      <w:pPr>
        <w:ind w:left="1384" w:hanging="420"/>
      </w:pPr>
    </w:lvl>
    <w:lvl w:ilvl="2" w:tplc="04090011">
      <w:start w:val="1"/>
      <w:numFmt w:val="decimalEnclosedCircle"/>
      <w:lvlText w:val="%3"/>
      <w:lvlJc w:val="left"/>
      <w:pPr>
        <w:ind w:left="1804" w:hanging="420"/>
      </w:pPr>
    </w:lvl>
    <w:lvl w:ilvl="3" w:tplc="0409000F">
      <w:start w:val="1"/>
      <w:numFmt w:val="decimal"/>
      <w:lvlText w:val="%4."/>
      <w:lvlJc w:val="left"/>
      <w:pPr>
        <w:ind w:left="2224" w:hanging="420"/>
      </w:pPr>
    </w:lvl>
    <w:lvl w:ilvl="4" w:tplc="04090017">
      <w:start w:val="1"/>
      <w:numFmt w:val="aiueoFullWidth"/>
      <w:lvlText w:val="(%5)"/>
      <w:lvlJc w:val="left"/>
      <w:pPr>
        <w:ind w:left="2644" w:hanging="420"/>
      </w:pPr>
    </w:lvl>
    <w:lvl w:ilvl="5" w:tplc="04090011">
      <w:start w:val="1"/>
      <w:numFmt w:val="decimalEnclosedCircle"/>
      <w:lvlText w:val="%6"/>
      <w:lvlJc w:val="left"/>
      <w:pPr>
        <w:ind w:left="3064" w:hanging="420"/>
      </w:pPr>
    </w:lvl>
    <w:lvl w:ilvl="6" w:tplc="0409000F">
      <w:start w:val="1"/>
      <w:numFmt w:val="decimal"/>
      <w:lvlText w:val="%7."/>
      <w:lvlJc w:val="left"/>
      <w:pPr>
        <w:ind w:left="3484" w:hanging="420"/>
      </w:pPr>
    </w:lvl>
    <w:lvl w:ilvl="7" w:tplc="04090017">
      <w:start w:val="1"/>
      <w:numFmt w:val="aiueoFullWidth"/>
      <w:lvlText w:val="(%8)"/>
      <w:lvlJc w:val="left"/>
      <w:pPr>
        <w:ind w:left="3904" w:hanging="420"/>
      </w:pPr>
    </w:lvl>
    <w:lvl w:ilvl="8" w:tplc="04090011">
      <w:start w:val="1"/>
      <w:numFmt w:val="decimalEnclosedCircle"/>
      <w:lvlText w:val="%9"/>
      <w:lvlJc w:val="left"/>
      <w:pPr>
        <w:ind w:left="4324" w:hanging="420"/>
      </w:pPr>
    </w:lvl>
  </w:abstractNum>
  <w:abstractNum w:abstractNumId="10">
    <w:nsid w:val="0000000B"/>
    <w:multiLevelType w:val="hybridMultilevel"/>
    <w:tmpl w:val="659215DA"/>
    <w:lvl w:ilvl="0" w:tplc="BC4A0C5C">
      <w:start w:val="1"/>
      <w:numFmt w:val="aiueo"/>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1">
    <w:nsid w:val="0000000C"/>
    <w:multiLevelType w:val="hybridMultilevel"/>
    <w:tmpl w:val="D4067AE2"/>
    <w:lvl w:ilvl="0" w:tplc="5A749DB6">
      <w:start w:val="1"/>
      <w:numFmt w:val="decimalFullWidth"/>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5DACEA82"/>
    <w:lvl w:ilvl="0" w:tplc="F04A031A">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
    <w:nsid w:val="0000000E"/>
    <w:multiLevelType w:val="hybridMultilevel"/>
    <w:tmpl w:val="B4026946"/>
    <w:lvl w:ilvl="0" w:tplc="85F20C36">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14">
    <w:nsid w:val="0000000F"/>
    <w:multiLevelType w:val="hybridMultilevel"/>
    <w:tmpl w:val="455A1FD8"/>
    <w:lvl w:ilvl="0" w:tplc="4E06AE10">
      <w:start w:val="4"/>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5">
    <w:nsid w:val="00000010"/>
    <w:multiLevelType w:val="hybridMultilevel"/>
    <w:tmpl w:val="8CE23B52"/>
    <w:lvl w:ilvl="0" w:tplc="3E849BFC">
      <w:numFmt w:val="bullet"/>
      <w:lvlText w:val="□"/>
      <w:lvlJc w:val="left"/>
      <w:pPr>
        <w:ind w:left="990" w:hanging="360"/>
      </w:pPr>
      <w:rPr>
        <w:rFonts w:hint="eastAsia" w:ascii="ＭＳ 明朝" w:hAnsi="ＭＳ 明朝" w:eastAsia="ＭＳ 明朝"/>
      </w:rPr>
    </w:lvl>
    <w:lvl w:ilvl="1" w:tplc="0409000B">
      <w:numFmt w:val="bullet"/>
      <w:lvlText w:val=""/>
      <w:lvlJc w:val="left"/>
      <w:pPr>
        <w:ind w:left="1470" w:hanging="420"/>
      </w:pPr>
      <w:rPr>
        <w:rFonts w:hint="default" w:ascii="Wingdings" w:hAnsi="Wingdings"/>
      </w:rPr>
    </w:lvl>
    <w:lvl w:ilvl="2" w:tplc="0409000D">
      <w:numFmt w:val="bullet"/>
      <w:lvlText w:val=""/>
      <w:lvlJc w:val="left"/>
      <w:pPr>
        <w:ind w:left="1890" w:hanging="420"/>
      </w:pPr>
      <w:rPr>
        <w:rFonts w:hint="default" w:ascii="Wingdings" w:hAnsi="Wingdings"/>
      </w:rPr>
    </w:lvl>
    <w:lvl w:ilvl="3" w:tplc="04090001">
      <w:numFmt w:val="bullet"/>
      <w:lvlText w:val=""/>
      <w:lvlJc w:val="left"/>
      <w:pPr>
        <w:ind w:left="2310" w:hanging="420"/>
      </w:pPr>
      <w:rPr>
        <w:rFonts w:hint="default" w:ascii="Wingdings" w:hAnsi="Wingdings"/>
      </w:rPr>
    </w:lvl>
    <w:lvl w:ilvl="4" w:tplc="0409000B">
      <w:numFmt w:val="bullet"/>
      <w:lvlText w:val=""/>
      <w:lvlJc w:val="left"/>
      <w:pPr>
        <w:ind w:left="2730" w:hanging="420"/>
      </w:pPr>
      <w:rPr>
        <w:rFonts w:hint="default" w:ascii="Wingdings" w:hAnsi="Wingdings"/>
      </w:rPr>
    </w:lvl>
    <w:lvl w:ilvl="5" w:tplc="0409000D">
      <w:numFmt w:val="bullet"/>
      <w:lvlText w:val=""/>
      <w:lvlJc w:val="left"/>
      <w:pPr>
        <w:ind w:left="3150" w:hanging="420"/>
      </w:pPr>
      <w:rPr>
        <w:rFonts w:hint="default" w:ascii="Wingdings" w:hAnsi="Wingdings"/>
      </w:rPr>
    </w:lvl>
    <w:lvl w:ilvl="6" w:tplc="04090001">
      <w:numFmt w:val="bullet"/>
      <w:lvlText w:val=""/>
      <w:lvlJc w:val="left"/>
      <w:pPr>
        <w:ind w:left="3570" w:hanging="420"/>
      </w:pPr>
      <w:rPr>
        <w:rFonts w:hint="default" w:ascii="Wingdings" w:hAnsi="Wingdings"/>
      </w:rPr>
    </w:lvl>
    <w:lvl w:ilvl="7" w:tplc="0409000B">
      <w:numFmt w:val="bullet"/>
      <w:lvlText w:val=""/>
      <w:lvlJc w:val="left"/>
      <w:pPr>
        <w:ind w:left="3990" w:hanging="420"/>
      </w:pPr>
      <w:rPr>
        <w:rFonts w:hint="default" w:ascii="Wingdings" w:hAnsi="Wingdings"/>
      </w:rPr>
    </w:lvl>
    <w:lvl w:ilvl="8" w:tplc="0409000D">
      <w:numFmt w:val="bullet"/>
      <w:lvlText w:val=""/>
      <w:lvlJc w:val="left"/>
      <w:pPr>
        <w:ind w:left="4410" w:hanging="420"/>
      </w:pPr>
      <w:rPr>
        <w:rFonts w:hint="default" w:ascii="Wingdings" w:hAnsi="Wingdings"/>
      </w:rPr>
    </w:lvl>
  </w:abstractNum>
  <w:abstractNum w:abstractNumId="16">
    <w:nsid w:val="00000011"/>
    <w:multiLevelType w:val="hybridMultilevel"/>
    <w:tmpl w:val="849E061C"/>
    <w:lvl w:ilvl="0" w:tplc="958CAD44">
      <w:start w:val="1"/>
      <w:numFmt w:val="decimal"/>
      <w:lvlText w:val="(%1)"/>
      <w:lvlJc w:val="left"/>
      <w:pPr>
        <w:ind w:left="520" w:hanging="360"/>
      </w:pPr>
      <w:rPr>
        <w:rFonts w:hint="eastAsia"/>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17">
    <w:nsid w:val="00000012"/>
    <w:multiLevelType w:val="hybridMultilevel"/>
    <w:tmpl w:val="5DACEA82"/>
    <w:lvl w:ilvl="0" w:tplc="F04A031A">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8">
    <w:nsid w:val="00000013"/>
    <w:multiLevelType w:val="hybridMultilevel"/>
    <w:tmpl w:val="B4026946"/>
    <w:lvl w:ilvl="0" w:tplc="85F20C36">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19">
    <w:nsid w:val="00000014"/>
    <w:multiLevelType w:val="hybridMultilevel"/>
    <w:tmpl w:val="61AEAD42"/>
    <w:lvl w:ilvl="0" w:tplc="9AA055EA">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20">
    <w:nsid w:val="00000015"/>
    <w:multiLevelType w:val="hybridMultilevel"/>
    <w:tmpl w:val="5DACEA82"/>
    <w:lvl w:ilvl="0" w:tplc="F04A031A">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1">
    <w:nsid w:val="00000016"/>
    <w:multiLevelType w:val="hybridMultilevel"/>
    <w:tmpl w:val="90F23C02"/>
    <w:lvl w:ilvl="0" w:tplc="71380F8C">
      <w:start w:val="2"/>
      <w:numFmt w:val="decimalEnclosedCircle"/>
      <w:lvlText w:val="%1"/>
      <w:lvlJc w:val="left"/>
      <w:pPr>
        <w:ind w:left="705" w:hanging="360"/>
      </w:pPr>
      <w:rPr>
        <w:rFonts w:hint="eastAsia"/>
      </w:rPr>
    </w:lvl>
    <w:lvl w:ilvl="1" w:tplc="04090017">
      <w:start w:val="1"/>
      <w:numFmt w:val="aiueoFullWidth"/>
      <w:lvlText w:val="(%2)"/>
      <w:lvlJc w:val="left"/>
      <w:pPr>
        <w:ind w:left="1185" w:hanging="420"/>
      </w:pPr>
    </w:lvl>
    <w:lvl w:ilvl="2" w:tplc="04090011">
      <w:start w:val="1"/>
      <w:numFmt w:val="decimalEnclosedCircle"/>
      <w:lvlText w:val="%3"/>
      <w:lvlJc w:val="left"/>
      <w:pPr>
        <w:ind w:left="1605" w:hanging="420"/>
      </w:pPr>
    </w:lvl>
    <w:lvl w:ilvl="3" w:tplc="0409000F">
      <w:start w:val="1"/>
      <w:numFmt w:val="decimal"/>
      <w:lvlText w:val="%4."/>
      <w:lvlJc w:val="left"/>
      <w:pPr>
        <w:ind w:left="2025" w:hanging="420"/>
      </w:pPr>
    </w:lvl>
    <w:lvl w:ilvl="4" w:tplc="04090017">
      <w:start w:val="1"/>
      <w:numFmt w:val="aiueoFullWidth"/>
      <w:lvlText w:val="(%5)"/>
      <w:lvlJc w:val="left"/>
      <w:pPr>
        <w:ind w:left="2445" w:hanging="420"/>
      </w:pPr>
    </w:lvl>
    <w:lvl w:ilvl="5" w:tplc="04090011">
      <w:start w:val="1"/>
      <w:numFmt w:val="decimalEnclosedCircle"/>
      <w:lvlText w:val="%6"/>
      <w:lvlJc w:val="left"/>
      <w:pPr>
        <w:ind w:left="2865" w:hanging="420"/>
      </w:pPr>
    </w:lvl>
    <w:lvl w:ilvl="6" w:tplc="0409000F">
      <w:start w:val="1"/>
      <w:numFmt w:val="decimal"/>
      <w:lvlText w:val="%7."/>
      <w:lvlJc w:val="left"/>
      <w:pPr>
        <w:ind w:left="3285" w:hanging="420"/>
      </w:pPr>
    </w:lvl>
    <w:lvl w:ilvl="7" w:tplc="04090017">
      <w:start w:val="1"/>
      <w:numFmt w:val="aiueoFullWidth"/>
      <w:lvlText w:val="(%8)"/>
      <w:lvlJc w:val="left"/>
      <w:pPr>
        <w:ind w:left="3705" w:hanging="420"/>
      </w:pPr>
    </w:lvl>
    <w:lvl w:ilvl="8" w:tplc="04090011">
      <w:start w:val="1"/>
      <w:numFmt w:val="decimalEnclosedCircle"/>
      <w:lvlText w:val="%9"/>
      <w:lvlJc w:val="left"/>
      <w:pPr>
        <w:ind w:left="4125" w:hanging="420"/>
      </w:pPr>
    </w:lvl>
  </w:abstractNum>
  <w:abstractNum w:abstractNumId="22">
    <w:nsid w:val="00000017"/>
    <w:multiLevelType w:val="hybridMultilevel"/>
    <w:tmpl w:val="C84CC5DC"/>
    <w:lvl w:ilvl="0" w:tplc="F4B681BE">
      <w:numFmt w:val="bullet"/>
      <w:lvlText w:val="□"/>
      <w:lvlJc w:val="left"/>
      <w:pPr>
        <w:ind w:left="525" w:hanging="360"/>
      </w:pPr>
      <w:rPr>
        <w:rFonts w:hint="eastAsia" w:ascii="ＭＳ 明朝" w:hAnsi="ＭＳ 明朝" w:eastAsia="ＭＳ 明朝"/>
      </w:rPr>
    </w:lvl>
    <w:lvl w:ilvl="1" w:tplc="0409000B">
      <w:numFmt w:val="bullet"/>
      <w:lvlText w:val=""/>
      <w:lvlJc w:val="left"/>
      <w:pPr>
        <w:ind w:left="1005" w:hanging="420"/>
      </w:pPr>
      <w:rPr>
        <w:rFonts w:hint="default" w:ascii="Wingdings" w:hAnsi="Wingdings"/>
      </w:rPr>
    </w:lvl>
    <w:lvl w:ilvl="2" w:tplc="0409000D">
      <w:numFmt w:val="bullet"/>
      <w:lvlText w:val=""/>
      <w:lvlJc w:val="left"/>
      <w:pPr>
        <w:ind w:left="1425" w:hanging="420"/>
      </w:pPr>
      <w:rPr>
        <w:rFonts w:hint="default" w:ascii="Wingdings" w:hAnsi="Wingdings"/>
      </w:rPr>
    </w:lvl>
    <w:lvl w:ilvl="3" w:tplc="04090001">
      <w:numFmt w:val="bullet"/>
      <w:lvlText w:val=""/>
      <w:lvlJc w:val="left"/>
      <w:pPr>
        <w:ind w:left="1845" w:hanging="420"/>
      </w:pPr>
      <w:rPr>
        <w:rFonts w:hint="default" w:ascii="Wingdings" w:hAnsi="Wingdings"/>
      </w:rPr>
    </w:lvl>
    <w:lvl w:ilvl="4" w:tplc="0409000B">
      <w:numFmt w:val="bullet"/>
      <w:lvlText w:val=""/>
      <w:lvlJc w:val="left"/>
      <w:pPr>
        <w:ind w:left="2265" w:hanging="420"/>
      </w:pPr>
      <w:rPr>
        <w:rFonts w:hint="default" w:ascii="Wingdings" w:hAnsi="Wingdings"/>
      </w:rPr>
    </w:lvl>
    <w:lvl w:ilvl="5" w:tplc="0409000D">
      <w:numFmt w:val="bullet"/>
      <w:lvlText w:val=""/>
      <w:lvlJc w:val="left"/>
      <w:pPr>
        <w:ind w:left="2685" w:hanging="420"/>
      </w:pPr>
      <w:rPr>
        <w:rFonts w:hint="default" w:ascii="Wingdings" w:hAnsi="Wingdings"/>
      </w:rPr>
    </w:lvl>
    <w:lvl w:ilvl="6" w:tplc="04090001">
      <w:numFmt w:val="bullet"/>
      <w:lvlText w:val=""/>
      <w:lvlJc w:val="left"/>
      <w:pPr>
        <w:ind w:left="3105" w:hanging="420"/>
      </w:pPr>
      <w:rPr>
        <w:rFonts w:hint="default" w:ascii="Wingdings" w:hAnsi="Wingdings"/>
      </w:rPr>
    </w:lvl>
    <w:lvl w:ilvl="7" w:tplc="0409000B">
      <w:numFmt w:val="bullet"/>
      <w:lvlText w:val=""/>
      <w:lvlJc w:val="left"/>
      <w:pPr>
        <w:ind w:left="3525" w:hanging="420"/>
      </w:pPr>
      <w:rPr>
        <w:rFonts w:hint="default" w:ascii="Wingdings" w:hAnsi="Wingdings"/>
      </w:rPr>
    </w:lvl>
    <w:lvl w:ilvl="8" w:tplc="0409000D">
      <w:numFmt w:val="bullet"/>
      <w:lvlText w:val=""/>
      <w:lvlJc w:val="left"/>
      <w:pPr>
        <w:ind w:left="3945" w:hanging="420"/>
      </w:pPr>
      <w:rPr>
        <w:rFonts w:hint="default" w:ascii="Wingdings" w:hAnsi="Wingdings"/>
      </w:rPr>
    </w:lvl>
  </w:abstractNum>
  <w:abstractNum w:abstractNumId="23">
    <w:nsid w:val="00000018"/>
    <w:multiLevelType w:val="hybridMultilevel"/>
    <w:tmpl w:val="5DACEA82"/>
    <w:lvl w:ilvl="0" w:tplc="F04A031A">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nsid w:val="00000019"/>
    <w:multiLevelType w:val="hybridMultilevel"/>
    <w:tmpl w:val="CC5ED348"/>
    <w:lvl w:ilvl="0" w:tplc="2B92F4A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nsid w:val="0000001A"/>
    <w:multiLevelType w:val="hybridMultilevel"/>
    <w:tmpl w:val="4F366010"/>
    <w:lvl w:ilvl="0" w:tplc="B9B6138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6">
    <w:nsid w:val="0000001B"/>
    <w:multiLevelType w:val="hybridMultilevel"/>
    <w:tmpl w:val="46909692"/>
    <w:lvl w:ilvl="0" w:tplc="5618289C">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27">
    <w:nsid w:val="0000001C"/>
    <w:multiLevelType w:val="hybridMultilevel"/>
    <w:tmpl w:val="6448798E"/>
    <w:lvl w:ilvl="0" w:tplc="60B679CE">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28">
    <w:nsid w:val="0000001D"/>
    <w:multiLevelType w:val="hybridMultilevel"/>
    <w:tmpl w:val="0DFA8ED6"/>
    <w:lvl w:ilvl="0" w:tplc="059C80D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7D7EE83C"/>
    <w:lvl w:ilvl="0" w:tplc="FE9EA8CE">
      <w:start w:val="1"/>
      <w:numFmt w:val="decimal"/>
      <w:lvlText w:val="(%1)"/>
      <w:lvlJc w:val="left"/>
      <w:pPr>
        <w:ind w:left="681" w:hanging="360"/>
      </w:pPr>
      <w:rPr>
        <w:rFonts w:hint="default"/>
      </w:rPr>
    </w:lvl>
    <w:lvl w:ilvl="1" w:tplc="04090017">
      <w:start w:val="1"/>
      <w:numFmt w:val="aiueoFullWidth"/>
      <w:lvlText w:val="(%2)"/>
      <w:lvlJc w:val="left"/>
      <w:pPr>
        <w:ind w:left="1161" w:hanging="420"/>
      </w:pPr>
    </w:lvl>
    <w:lvl w:ilvl="2" w:tplc="04090011">
      <w:start w:val="1"/>
      <w:numFmt w:val="decimalEnclosedCircle"/>
      <w:lvlText w:val="%3"/>
      <w:lvlJc w:val="left"/>
      <w:pPr>
        <w:ind w:left="1581" w:hanging="420"/>
      </w:pPr>
    </w:lvl>
    <w:lvl w:ilvl="3" w:tplc="0409000F">
      <w:start w:val="1"/>
      <w:numFmt w:val="decimal"/>
      <w:lvlText w:val="%4."/>
      <w:lvlJc w:val="left"/>
      <w:pPr>
        <w:ind w:left="2001" w:hanging="420"/>
      </w:pPr>
    </w:lvl>
    <w:lvl w:ilvl="4" w:tplc="04090017">
      <w:start w:val="1"/>
      <w:numFmt w:val="aiueoFullWidth"/>
      <w:lvlText w:val="(%5)"/>
      <w:lvlJc w:val="left"/>
      <w:pPr>
        <w:ind w:left="2421" w:hanging="420"/>
      </w:pPr>
    </w:lvl>
    <w:lvl w:ilvl="5" w:tplc="04090011">
      <w:start w:val="1"/>
      <w:numFmt w:val="decimalEnclosedCircle"/>
      <w:lvlText w:val="%6"/>
      <w:lvlJc w:val="left"/>
      <w:pPr>
        <w:ind w:left="2841" w:hanging="420"/>
      </w:pPr>
    </w:lvl>
    <w:lvl w:ilvl="6" w:tplc="0409000F">
      <w:start w:val="1"/>
      <w:numFmt w:val="decimal"/>
      <w:lvlText w:val="%7."/>
      <w:lvlJc w:val="left"/>
      <w:pPr>
        <w:ind w:left="3261" w:hanging="420"/>
      </w:pPr>
    </w:lvl>
    <w:lvl w:ilvl="7" w:tplc="04090017">
      <w:start w:val="1"/>
      <w:numFmt w:val="aiueoFullWidth"/>
      <w:lvlText w:val="(%8)"/>
      <w:lvlJc w:val="left"/>
      <w:pPr>
        <w:ind w:left="3681" w:hanging="420"/>
      </w:pPr>
    </w:lvl>
    <w:lvl w:ilvl="8" w:tplc="04090011">
      <w:start w:val="1"/>
      <w:numFmt w:val="decimalEnclosedCircle"/>
      <w:lvlText w:val="%9"/>
      <w:lvlJc w:val="left"/>
      <w:pPr>
        <w:ind w:left="4101" w:hanging="420"/>
      </w:pPr>
    </w:lvl>
  </w:abstractNum>
  <w:abstractNum w:abstractNumId="30">
    <w:nsid w:val="0000001F"/>
    <w:multiLevelType w:val="hybridMultilevel"/>
    <w:tmpl w:val="E98E87B4"/>
    <w:lvl w:ilvl="0" w:tplc="5A4C8B98">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nsid w:val="00000020"/>
    <w:multiLevelType w:val="hybridMultilevel"/>
    <w:tmpl w:val="32647D14"/>
    <w:lvl w:ilvl="0" w:tplc="67EE8CF6">
      <w:start w:val="1"/>
      <w:numFmt w:val="decimalEnclosedCircle"/>
      <w:lvlText w:val="%1"/>
      <w:lvlJc w:val="left"/>
      <w:pPr>
        <w:ind w:left="900" w:hanging="360"/>
      </w:pPr>
      <w:rPr>
        <w:rFonts w:hint="default"/>
      </w:rPr>
    </w:lvl>
    <w:lvl w:ilvl="1" w:tplc="04090017">
      <w:start w:val="1"/>
      <w:numFmt w:val="aiueoFullWidth"/>
      <w:lvlText w:val="(%2)"/>
      <w:lvlJc w:val="left"/>
      <w:pPr>
        <w:ind w:left="1380" w:hanging="420"/>
      </w:pPr>
    </w:lvl>
    <w:lvl w:ilvl="2" w:tplc="04090011">
      <w:start w:val="1"/>
      <w:numFmt w:val="decimalEnclosedCircle"/>
      <w:lvlText w:val="%3"/>
      <w:lvlJc w:val="left"/>
      <w:pPr>
        <w:ind w:left="1800" w:hanging="420"/>
      </w:pPr>
    </w:lvl>
    <w:lvl w:ilvl="3" w:tplc="0409000F">
      <w:start w:val="1"/>
      <w:numFmt w:val="decimal"/>
      <w:lvlText w:val="%4."/>
      <w:lvlJc w:val="left"/>
      <w:pPr>
        <w:ind w:left="2220" w:hanging="420"/>
      </w:pPr>
    </w:lvl>
    <w:lvl w:ilvl="4" w:tplc="04090017">
      <w:start w:val="1"/>
      <w:numFmt w:val="aiueoFullWidth"/>
      <w:lvlText w:val="(%5)"/>
      <w:lvlJc w:val="left"/>
      <w:pPr>
        <w:ind w:left="2640" w:hanging="420"/>
      </w:pPr>
    </w:lvl>
    <w:lvl w:ilvl="5" w:tplc="04090011">
      <w:start w:val="1"/>
      <w:numFmt w:val="decimalEnclosedCircle"/>
      <w:lvlText w:val="%6"/>
      <w:lvlJc w:val="left"/>
      <w:pPr>
        <w:ind w:left="3060" w:hanging="420"/>
      </w:pPr>
    </w:lvl>
    <w:lvl w:ilvl="6" w:tplc="0409000F">
      <w:start w:val="1"/>
      <w:numFmt w:val="decimal"/>
      <w:lvlText w:val="%7."/>
      <w:lvlJc w:val="left"/>
      <w:pPr>
        <w:ind w:left="3480" w:hanging="420"/>
      </w:pPr>
    </w:lvl>
    <w:lvl w:ilvl="7" w:tplc="04090017">
      <w:start w:val="1"/>
      <w:numFmt w:val="aiueoFullWidth"/>
      <w:lvlText w:val="(%8)"/>
      <w:lvlJc w:val="left"/>
      <w:pPr>
        <w:ind w:left="3900" w:hanging="420"/>
      </w:pPr>
    </w:lvl>
    <w:lvl w:ilvl="8" w:tplc="04090011">
      <w:start w:val="1"/>
      <w:numFmt w:val="decimalEnclosedCircle"/>
      <w:lvlText w:val="%9"/>
      <w:lvlJc w:val="left"/>
      <w:pPr>
        <w:ind w:left="43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rFonts w:ascii="游明朝" w:hAnsi="游明朝" w:eastAsia="游明朝"/>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2" w:customStyle="1">
    <w:name w:val="表 (格子)1"/>
    <w:basedOn w:val="11"/>
    <w:next w:val="20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3" w:customStyle="1">
    <w:name w:val="表 (格子)2"/>
    <w:basedOn w:val="11"/>
    <w:next w:val="20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4" w:customStyle="1">
    <w:name w:val="表 (格子)3"/>
    <w:basedOn w:val="11"/>
    <w:next w:val="204"/>
    <w:link w:val="0"/>
    <w:uiPriority w:val="0"/>
    <w:rPr>
      <w:rFonts w:ascii="游明朝" w:hAnsi="游明朝" w:eastAsia="游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5" w:customStyle="1">
    <w:name w:val="表 (格子)4"/>
    <w:basedOn w:val="11"/>
    <w:next w:val="20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6224</TotalTime>
  <Pages>193</Pages>
  <Words>4964</Words>
  <Characters>231449</Characters>
  <Application>JUST Note</Application>
  <Lines>20990</Lines>
  <Paragraphs>7022</Paragraphs>
  <CharactersWithSpaces>257561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福間 宏明</dc:creator>
  <cp:lastModifiedBy>大川　結花</cp:lastModifiedBy>
  <cp:lastPrinted>2023-09-08T00:42:00Z</cp:lastPrinted>
  <dcterms:created xsi:type="dcterms:W3CDTF">2019-07-16T07:17:00Z</dcterms:created>
  <dcterms:modified xsi:type="dcterms:W3CDTF">2026-01-07T23:56:11Z</dcterms:modified>
  <cp:revision>262</cp:revision>
</cp:coreProperties>
</file>