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702"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44"/>
              </w:rPr>
            </w:pPr>
            <w:r>
              <w:rPr>
                <w:rFonts w:hint="eastAsia" w:ascii="ＭＳ ゴシック" w:hAnsi="ＭＳ ゴシック" w:eastAsia="ＭＳ ゴシック"/>
                <w:color w:val="auto"/>
                <w:kern w:val="0"/>
                <w:sz w:val="44"/>
              </w:rPr>
              <w:t>令和７年度　指定障害福祉サービス事業者指導調書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i w:val="1"/>
                <w:color w:val="auto"/>
                <w:kern w:val="0"/>
                <w:sz w:val="28"/>
              </w:rPr>
            </w:pPr>
            <w:r>
              <w:rPr>
                <w:rFonts w:hint="eastAsia" w:ascii="ＭＳ ゴシック" w:hAnsi="ＭＳ ゴシック" w:eastAsia="ＭＳ ゴシック"/>
                <w:i w:val="1"/>
                <w:color w:val="auto"/>
                <w:kern w:val="0"/>
                <w:sz w:val="28"/>
              </w:rPr>
              <w:t>（自立訓練（機能訓練・生活訓練）、就労移行支援、就労定着支援）</w:t>
            </w:r>
          </w:p>
        </w:tc>
      </w:tr>
      <w:tr>
        <w:trPr>
          <w:trHeight w:val="671" w:hRule="atLeast"/>
        </w:trPr>
        <w:tc>
          <w:tcPr>
            <w:tcW w:w="210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事業所の名称</w:t>
            </w:r>
          </w:p>
        </w:tc>
        <w:tc>
          <w:tcPr>
            <w:tcW w:w="54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事業者</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法人</w:t>
            </w:r>
            <w:r>
              <w:rPr>
                <w:rFonts w:hint="eastAsia" w:ascii="ＭＳ 明朝" w:hAnsi="ＭＳ 明朝" w:eastAsia="ＭＳ 明朝"/>
                <w:color w:val="auto"/>
                <w:kern w:val="0"/>
                <w:sz w:val="24"/>
              </w:rPr>
              <w:t>)</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の名称</w:t>
            </w:r>
          </w:p>
        </w:tc>
        <w:tc>
          <w:tcPr>
            <w:tcW w:w="56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652" w:hRule="atLeast"/>
        </w:trPr>
        <w:tc>
          <w:tcPr>
            <w:tcW w:w="210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サービスの種別</w:t>
            </w:r>
          </w:p>
        </w:tc>
        <w:tc>
          <w:tcPr>
            <w:tcW w:w="54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p>
        </w:tc>
        <w:tc>
          <w:tcPr>
            <w:tcW w:w="21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p>
        </w:tc>
        <w:tc>
          <w:tcPr>
            <w:tcW w:w="56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事業所の所在地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法人代表者</w:t>
            </w:r>
          </w:p>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の職氏名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職名：　　　　　　　　氏名：</w:t>
            </w:r>
          </w:p>
        </w:tc>
      </w:tr>
      <w:tr>
        <w:trPr>
          <w:trHeight w:val="36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2"/>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管理者の氏名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695"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指定年月日</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rPr>
              <w:t>（更新の場合は更新指定年月日）</w:t>
            </w:r>
          </w:p>
        </w:tc>
        <w:tc>
          <w:tcPr>
            <w:tcW w:w="5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24"/>
              </w:rPr>
              <w:t>　　　　　　　　　年　　　月　　　日</w:t>
            </w: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事業所指定番号</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p>
        </w:tc>
      </w:tr>
      <w:tr>
        <w:trPr>
          <w:trHeight w:val="851"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実地指導の対象となる事業</w:t>
            </w:r>
          </w:p>
        </w:tc>
        <w:tc>
          <w:tcPr>
            <w:tcW w:w="132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□自立訓練（機能訓練）　　□自立訓練（生活訓練）　　□就労移行支援　　　□就労定着支援</w:t>
            </w:r>
          </w:p>
          <w:p>
            <w:pPr>
              <w:pStyle w:val="0"/>
              <w:widowControl w:val="1"/>
              <w:jc w:val="left"/>
              <w:rPr>
                <w:rFonts w:hint="default" w:ascii="ＭＳ 明朝" w:hAnsi="ＭＳ 明朝" w:eastAsia="ＭＳ 明朝"/>
                <w:strike w:val="1"/>
                <w:color w:val="auto"/>
                <w:kern w:val="0"/>
                <w:sz w:val="24"/>
              </w:rPr>
            </w:pPr>
            <w:r>
              <w:rPr>
                <w:rFonts w:hint="eastAsia" w:ascii="ＭＳ 明朝" w:hAnsi="ＭＳ 明朝" w:eastAsia="ＭＳ 明朝"/>
                <w:color w:val="auto"/>
                <w:kern w:val="0"/>
                <w:sz w:val="24"/>
              </w:rPr>
              <w:t>（</w:t>
            </w:r>
            <w:r>
              <w:rPr>
                <w:rFonts w:hint="default" w:ascii="ＭＳ 明朝" w:hAnsi="ＭＳ 明朝" w:eastAsia="ＭＳ 明朝"/>
                <w:color w:val="auto"/>
                <w:kern w:val="0"/>
                <w:sz w:val="24"/>
              </w:rPr>
              <w:t>☑</w:t>
            </w:r>
            <w:r>
              <w:rPr>
                <w:rFonts w:hint="default" w:ascii="ＭＳ 明朝" w:hAnsi="ＭＳ 明朝" w:eastAsia="ＭＳ 明朝"/>
                <w:color w:val="auto"/>
                <w:kern w:val="0"/>
                <w:sz w:val="24"/>
              </w:rPr>
              <w:t>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※記入及び提出に関する注意事項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１　本調書には、運営指導対象事業の状況について、特に指定をされている場合を除き、運営指導実施日の属する月の前々月の状況を記入してください。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また、確認事項を自己点検の上、点検の状況等を自己点検欄に記入してください。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２．本調書と別添「指定障害福祉サービス事業所状況調査資料（自立訓練（機能訓練・生活訓練）、就労移行支援、就労定着支援）」を、運営指導実施日の１４日前までに１部提出してください。作成された書類は郵送若しくは持参にて提出をお願いします。</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３．「第２－１から第２－４　人員に関する基準」と「第６－２から第６－５　介護給付費等の算定及び取り扱い」は、該当事業分のみ作成してください。</w:t>
            </w: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40" w:firstLineChars="100"/>
              <w:jc w:val="left"/>
              <w:rPr>
                <w:rFonts w:hint="default" w:ascii="Times New Roman" w:hAnsi="Times New Roman" w:eastAsia="Times New Roman"/>
                <w:color w:val="auto"/>
                <w:kern w:val="0"/>
                <w:sz w:val="20"/>
              </w:rPr>
            </w:pPr>
            <w:r>
              <w:rPr>
                <w:rFonts w:hint="eastAsia" w:ascii="ＭＳ 明朝" w:hAnsi="ＭＳ 明朝" w:eastAsia="ＭＳ 明朝"/>
                <w:color w:val="auto"/>
                <w:kern w:val="0"/>
                <w:sz w:val="24"/>
                <w:u w:val="single" w:color="auto"/>
              </w:rPr>
              <w:t>記入者　　　職名：　　　　　　　　　氏名：　　　　　　　　　　　　　</w:t>
            </w:r>
            <w:r>
              <w:rPr>
                <w:rFonts w:hint="eastAsia" w:ascii="ＭＳ 明朝" w:hAnsi="ＭＳ 明朝" w:eastAsia="ＭＳ 明朝"/>
                <w:color w:val="auto"/>
                <w:kern w:val="0"/>
                <w:sz w:val="24"/>
                <w:u w:val="single" w:color="auto"/>
              </w:rPr>
              <w:t xml:space="preserve"> </w:t>
            </w:r>
            <w:r>
              <w:rPr>
                <w:rFonts w:hint="eastAsia" w:ascii="ＭＳ 明朝" w:hAnsi="ＭＳ 明朝" w:eastAsia="ＭＳ 明朝"/>
                <w:color w:val="auto"/>
                <w:kern w:val="0"/>
                <w:sz w:val="24"/>
                <w:u w:val="single" w:color="auto"/>
              </w:rPr>
              <w:t>記入年月日　　　　　　　　　　　</w:t>
            </w:r>
          </w:p>
        </w:tc>
      </w:tr>
    </w:tbl>
    <w:p>
      <w:pPr>
        <w:pStyle w:val="0"/>
        <w:widowControl w:val="1"/>
        <w:jc w:val="center"/>
        <w:rPr>
          <w:rFonts w:hint="default" w:ascii="ＭＳ 明朝" w:hAnsi="ＭＳ 明朝" w:eastAsia="ＭＳ 明朝"/>
          <w:color w:val="auto"/>
          <w:kern w:val="0"/>
          <w:sz w:val="44"/>
        </w:rPr>
      </w:pPr>
      <w:r>
        <w:rPr>
          <w:rFonts w:hint="default"/>
          <w:color w:val="auto"/>
        </w:rPr>
        <w:br w:type="page"/>
      </w:r>
      <w:r>
        <w:rPr>
          <w:rFonts w:hint="eastAsia" w:ascii="ＭＳ 明朝" w:hAnsi="ＭＳ 明朝" w:eastAsia="ＭＳ 明朝"/>
          <w:color w:val="auto"/>
          <w:kern w:val="0"/>
          <w:sz w:val="44"/>
        </w:rPr>
        <w:t>目　次</w:t>
      </w:r>
    </w:p>
    <w:p>
      <w:pPr>
        <w:pStyle w:val="0"/>
        <w:widowControl w:val="1"/>
        <w:jc w:val="left"/>
        <w:rPr>
          <w:rFonts w:hint="default" w:ascii="ＭＳ 明朝" w:hAnsi="ＭＳ 明朝" w:eastAsia="ＭＳ 明朝"/>
          <w:color w:val="auto"/>
          <w:kern w:val="0"/>
          <w:sz w:val="24"/>
        </w:rPr>
      </w:pP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基本方針</w:t>
      </w:r>
      <w:r>
        <w:rPr>
          <w:rFonts w:hint="eastAsia" w:ascii="ＭＳ 明朝" w:hAnsi="ＭＳ 明朝" w:eastAsia="ＭＳ 明朝"/>
          <w:color w:val="auto"/>
          <w:kern w:val="0"/>
          <w:sz w:val="24"/>
        </w:rPr>
        <w:t xml:space="preserve"> </w:t>
      </w:r>
      <w:r>
        <w:rPr>
          <w:rFonts w:hint="default" w:ascii="ＭＳ 明朝" w:hAnsi="ＭＳ 明朝" w:eastAsia="ＭＳ 明朝"/>
          <w:color w:val="auto"/>
          <w:kern w:val="0"/>
          <w:sz w:val="24"/>
        </w:rPr>
        <w:t xml:space="preserve">                                   </w:t>
      </w:r>
      <w:r>
        <w:rPr>
          <w:rFonts w:hint="eastAsia" w:ascii="ＭＳ 明朝" w:hAnsi="ＭＳ 明朝" w:eastAsia="ＭＳ 明朝"/>
          <w:color w:val="auto"/>
          <w:kern w:val="0"/>
          <w:sz w:val="24"/>
        </w:rPr>
        <w:t>第６－１　介護給付費等の算定及び取扱い（共通事項）</w:t>
      </w:r>
    </w:p>
    <w:p>
      <w:pPr>
        <w:pStyle w:val="0"/>
        <w:widowControl w:val="1"/>
        <w:ind w:firstLine="480" w:firstLineChars="2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第２－１　人員に関する基準（自立訓練（機能訓練））　　第６－２　介護給付費等の算定及び取扱い（自立訓練（機能訓練））</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第２－２　人員に関する基準（自立訓練（生活訓練））　　第６－３　介護給付費等の算定及び取扱い（自立訓練（生活訓練））</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第２－３　人員に関する基準（就労移行支援）　　　　　　第６－４　介護給付費等の算定及び取扱い（就労移行支援）</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第２－４　人員に関する基準（就労定着支援）　　　　　　第６－５　介護給付費等の算定及び取扱い（就労定着支援）</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第３　　　設備に関する基準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第４　　　運営に関する基準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第５　　　変更の届出等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mc:AlternateContent>
          <mc:Choice Requires="wps">
            <w:drawing>
              <wp:anchor distT="0" distB="0" distL="114300" distR="114300" simplePos="0" relativeHeight="2" behindDoc="0" locked="0" layoutInCell="1" hidden="0" allowOverlap="1">
                <wp:simplePos x="0" y="0"/>
                <wp:positionH relativeFrom="column">
                  <wp:posOffset>3314700</wp:posOffset>
                </wp:positionH>
                <wp:positionV relativeFrom="paragraph">
                  <wp:posOffset>85725</wp:posOffset>
                </wp:positionV>
                <wp:extent cx="5962650" cy="676275"/>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5962650" cy="676275"/>
                        </a:xfrm>
                        <a:prstGeom prst="rect">
                          <a:avLst/>
                        </a:prstGeom>
                        <a:solidFill>
                          <a:sysClr val="window" lastClr="FFFFFF"/>
                        </a:solidFill>
                        <a:ln w="6350">
                          <a:solidFill>
                            <a:prstClr val="black"/>
                          </a:solidFill>
                        </a:ln>
                      </wps:spPr>
                      <wps:txbx>
                        <w:txbxContent>
                          <w:p>
                            <w:pPr>
                              <w:pStyle w:val="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ゴシック" w:hAnsi="ＭＳ ゴシック" w:eastAsia="ＭＳ ゴシック"/>
                                <w:kern w:val="0"/>
                                <w:sz w:val="22"/>
                              </w:rPr>
                              <w:t>「第２－１から第２－４　人員に関する基準」と「第６－１から第６－５　介護給付費等の算定及び取扱い」は該当事業分のみ作成の</w:t>
                            </w:r>
                            <w:r>
                              <w:rPr>
                                <w:rFonts w:hint="default" w:ascii="ＭＳ ゴシック" w:hAnsi="ＭＳ ゴシック" w:eastAsia="ＭＳ ゴシック"/>
                                <w:kern w:val="0"/>
                                <w:sz w:val="22"/>
                              </w:rPr>
                              <w:t>上</w:t>
                            </w:r>
                            <w:r>
                              <w:rPr>
                                <w:rFonts w:hint="eastAsia" w:ascii="ＭＳ ゴシック" w:hAnsi="ＭＳ ゴシック" w:eastAsia="ＭＳ ゴシック"/>
                                <w:kern w:val="0"/>
                                <w:sz w:val="22"/>
                              </w:rPr>
                              <w:t>、</w:t>
                            </w:r>
                            <w:r>
                              <w:rPr>
                                <w:rFonts w:hint="default" w:ascii="ＭＳ ゴシック" w:hAnsi="ＭＳ ゴシック" w:eastAsia="ＭＳ ゴシック"/>
                                <w:kern w:val="0"/>
                                <w:sz w:val="22"/>
                              </w:rPr>
                              <w:t>提出</w:t>
                            </w:r>
                            <w:r>
                              <w:rPr>
                                <w:rFonts w:hint="eastAsia" w:ascii="ＭＳ ゴシック" w:hAnsi="ＭＳ ゴシック" w:eastAsia="ＭＳ ゴシック"/>
                                <w:kern w:val="0"/>
                                <w:sz w:val="22"/>
                              </w:rPr>
                              <w:t>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2;mso-wrap-distance-left:9pt;width:469.5pt;height:53.25pt;mso-position-horizontal-relative:text;position:absolute;margin-left:261pt;margin-top:6.75pt;mso-wrap-distance-bottom:0pt;mso-wrap-distance-right:9pt;mso-wrap-distance-top:0pt;v-text-anchor:middle;" o:spid="_x0000_s1026" o:allowincell="t" o:allowoverlap="t" filled="t" fillcolor="#ffffff" stroked="t" strokecolor="#000000" strokeweight="0.5pt" o:spt="202" type="#_x0000_t202">
                <v:fill/>
                <v:stroke filltype="solid"/>
                <v:textbox style="layout-flow:horizontal;">
                  <w:txbxContent>
                    <w:p>
                      <w:pPr>
                        <w:pStyle w:val="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ゴシック" w:hAnsi="ＭＳ ゴシック" w:eastAsia="ＭＳ ゴシック"/>
                          <w:kern w:val="0"/>
                          <w:sz w:val="22"/>
                        </w:rPr>
                        <w:t>「第２－１から第２－４　人員に関する基準」と「第６－１から第６－５　介護給付費等の算定及び取扱い」は該当事業分のみ作成の</w:t>
                      </w:r>
                      <w:r>
                        <w:rPr>
                          <w:rFonts w:hint="default" w:ascii="ＭＳ ゴシック" w:hAnsi="ＭＳ ゴシック" w:eastAsia="ＭＳ ゴシック"/>
                          <w:kern w:val="0"/>
                          <w:sz w:val="22"/>
                        </w:rPr>
                        <w:t>上</w:t>
                      </w:r>
                      <w:r>
                        <w:rPr>
                          <w:rFonts w:hint="eastAsia" w:ascii="ＭＳ ゴシック" w:hAnsi="ＭＳ ゴシック" w:eastAsia="ＭＳ ゴシック"/>
                          <w:kern w:val="0"/>
                          <w:sz w:val="22"/>
                        </w:rPr>
                        <w:t>、</w:t>
                      </w:r>
                      <w:r>
                        <w:rPr>
                          <w:rFonts w:hint="default" w:ascii="ＭＳ ゴシック" w:hAnsi="ＭＳ ゴシック" w:eastAsia="ＭＳ ゴシック"/>
                          <w:kern w:val="0"/>
                          <w:sz w:val="22"/>
                        </w:rPr>
                        <w:t>提出</w:t>
                      </w:r>
                      <w:r>
                        <w:rPr>
                          <w:rFonts w:hint="eastAsia" w:ascii="ＭＳ ゴシック" w:hAnsi="ＭＳ ゴシック" w:eastAsia="ＭＳ ゴシック"/>
                          <w:kern w:val="0"/>
                          <w:sz w:val="22"/>
                        </w:rPr>
                        <w:t>してください。</w:t>
                      </w:r>
                    </w:p>
                  </w:txbxContent>
                </v:textbox>
                <v:imagedata o:title=""/>
                <w10:wrap type="none" anchorx="text" anchory="text"/>
              </v:shape>
            </w:pict>
          </mc:Fallback>
        </mc:AlternateContent>
      </w: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p>
    <w:p>
      <w:pPr>
        <w:pStyle w:val="0"/>
        <w:widowControl w:val="1"/>
        <w:jc w:val="left"/>
        <w:rPr>
          <w:rFonts w:hint="default" w:ascii="ＭＳ 明朝" w:hAnsi="ＭＳ 明朝" w:eastAsia="ＭＳ 明朝"/>
          <w:color w:val="auto"/>
          <w:kern w:val="0"/>
          <w:sz w:val="24"/>
        </w:rPr>
      </w:pP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bdr w:val="single" w:color="auto" w:sz="4" w:space="0"/>
        </w:rPr>
        <w:t>根拠法令</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○法　･････････････････障害者の日常生活及び社会生活を総合的に支援するための法律（平成</w:t>
      </w:r>
      <w:r>
        <w:rPr>
          <w:rFonts w:hint="eastAsia" w:ascii="ＭＳ 明朝" w:hAnsi="ＭＳ 明朝" w:eastAsia="ＭＳ 明朝"/>
          <w:color w:val="auto"/>
          <w:kern w:val="0"/>
          <w:sz w:val="24"/>
        </w:rPr>
        <w:t>17</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11</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7</w:t>
      </w:r>
      <w:r>
        <w:rPr>
          <w:rFonts w:hint="eastAsia" w:ascii="ＭＳ 明朝" w:hAnsi="ＭＳ 明朝" w:eastAsia="ＭＳ 明朝"/>
          <w:color w:val="auto"/>
          <w:kern w:val="0"/>
          <w:sz w:val="24"/>
        </w:rPr>
        <w:t>日法律第</w:t>
      </w:r>
      <w:r>
        <w:rPr>
          <w:rFonts w:hint="eastAsia" w:ascii="ＭＳ 明朝" w:hAnsi="ＭＳ 明朝" w:eastAsia="ＭＳ 明朝"/>
          <w:color w:val="auto"/>
          <w:kern w:val="0"/>
          <w:sz w:val="24"/>
        </w:rPr>
        <w:t>23</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○サービス基準省令　･･･障害者の日常生活及び社会生活を総合的に支援するための法律に基づく指定障害福祉サービスの事業等の人員、設備及び運営に関する基準（平成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日厚生労働省令第</w:t>
      </w:r>
      <w:r>
        <w:rPr>
          <w:rFonts w:hint="eastAsia" w:ascii="ＭＳ 明朝" w:hAnsi="ＭＳ 明朝" w:eastAsia="ＭＳ 明朝"/>
          <w:color w:val="auto"/>
          <w:kern w:val="0"/>
          <w:sz w:val="24"/>
        </w:rPr>
        <w:t>171</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○サービス基準条例　･･･松江市指定障害福祉サービス事業等の人員、設備及び運営に関する基準を定める条例（平成</w:t>
      </w:r>
      <w:r>
        <w:rPr>
          <w:rFonts w:hint="default" w:ascii="ＭＳ 明朝" w:hAnsi="ＭＳ 明朝" w:eastAsia="ＭＳ 明朝"/>
          <w:color w:val="auto"/>
          <w:kern w:val="0"/>
          <w:sz w:val="24"/>
        </w:rPr>
        <w:t>29</w:t>
      </w:r>
      <w:r>
        <w:rPr>
          <w:rFonts w:hint="default" w:ascii="ＭＳ 明朝" w:hAnsi="ＭＳ 明朝" w:eastAsia="ＭＳ 明朝"/>
          <w:color w:val="auto"/>
          <w:kern w:val="0"/>
          <w:sz w:val="24"/>
        </w:rPr>
        <w:t>年</w:t>
      </w:r>
      <w:r>
        <w:rPr>
          <w:rFonts w:hint="default" w:ascii="ＭＳ 明朝" w:hAnsi="ＭＳ 明朝" w:eastAsia="ＭＳ 明朝"/>
          <w:color w:val="auto"/>
          <w:kern w:val="0"/>
          <w:sz w:val="24"/>
        </w:rPr>
        <w:t>12</w:t>
      </w:r>
      <w:r>
        <w:rPr>
          <w:rFonts w:hint="default" w:ascii="ＭＳ 明朝" w:hAnsi="ＭＳ 明朝" w:eastAsia="ＭＳ 明朝"/>
          <w:color w:val="auto"/>
          <w:kern w:val="0"/>
          <w:sz w:val="24"/>
        </w:rPr>
        <w:t>月</w:t>
      </w:r>
      <w:r>
        <w:rPr>
          <w:rFonts w:hint="default" w:ascii="ＭＳ 明朝" w:hAnsi="ＭＳ 明朝" w:eastAsia="ＭＳ 明朝"/>
          <w:color w:val="auto"/>
          <w:kern w:val="0"/>
          <w:sz w:val="24"/>
        </w:rPr>
        <w:t>19</w:t>
      </w:r>
      <w:r>
        <w:rPr>
          <w:rFonts w:hint="default" w:ascii="ＭＳ 明朝" w:hAnsi="ＭＳ 明朝" w:eastAsia="ＭＳ 明朝"/>
          <w:color w:val="auto"/>
          <w:kern w:val="0"/>
          <w:sz w:val="24"/>
        </w:rPr>
        <w:t>日松江市条例第</w:t>
      </w:r>
      <w:r>
        <w:rPr>
          <w:rFonts w:hint="default" w:ascii="ＭＳ 明朝" w:hAnsi="ＭＳ 明朝" w:eastAsia="ＭＳ 明朝"/>
          <w:color w:val="auto"/>
          <w:kern w:val="0"/>
          <w:sz w:val="24"/>
        </w:rPr>
        <w:t>91</w:t>
      </w:r>
      <w:r>
        <w:rPr>
          <w:rFonts w:hint="default" w:ascii="ＭＳ 明朝" w:hAnsi="ＭＳ 明朝" w:eastAsia="ＭＳ 明朝"/>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明朝" w:hAnsi="ＭＳ 明朝" w:eastAsia="ＭＳ 明朝"/>
          <w:color w:val="auto"/>
          <w:kern w:val="0"/>
          <w:sz w:val="24"/>
        </w:rPr>
        <w:t>○報酬告示　･･･････････障害者の日常生活及び社会生活を総合的に支援するための法律に基づく指定障害福祉サービス等及び基準該当障害福祉サービスに要する費用の額の算定に関する基準（平成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日厚生労働省告示第</w:t>
      </w:r>
      <w:r>
        <w:rPr>
          <w:rFonts w:hint="eastAsia" w:ascii="ＭＳ 明朝" w:hAnsi="ＭＳ 明朝" w:eastAsia="ＭＳ 明朝"/>
          <w:color w:val="auto"/>
          <w:kern w:val="0"/>
          <w:sz w:val="24"/>
        </w:rPr>
        <w:t>523</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ind w:firstLine="210" w:firstLineChars="100"/>
        <w:rPr>
          <w:rFonts w:hint="default"/>
          <w:color w:val="auto"/>
        </w:rPr>
      </w:pPr>
      <w:r>
        <w:rPr>
          <w:rFonts w:hint="eastAsia"/>
          <w:color w:val="auto"/>
        </w:rPr>
        <w:t>サービス基準省令第</w:t>
      </w:r>
      <w:r>
        <w:rPr>
          <w:rFonts w:hint="eastAsia"/>
          <w:color w:val="auto"/>
        </w:rPr>
        <w:t>162</w:t>
      </w:r>
      <w:r>
        <w:rPr>
          <w:rFonts w:hint="eastAsia"/>
          <w:color w:val="auto"/>
        </w:rPr>
        <w:t>条の４、第</w:t>
      </w:r>
      <w:r>
        <w:rPr>
          <w:rFonts w:hint="eastAsia"/>
          <w:color w:val="auto"/>
        </w:rPr>
        <w:t>171</w:t>
      </w:r>
      <w:r>
        <w:rPr>
          <w:rFonts w:hint="eastAsia"/>
          <w:color w:val="auto"/>
        </w:rPr>
        <w:t>条、第</w:t>
      </w:r>
      <w:r>
        <w:rPr>
          <w:rFonts w:hint="eastAsia"/>
          <w:color w:val="auto"/>
        </w:rPr>
        <w:t>184</w:t>
      </w:r>
      <w:r>
        <w:rPr>
          <w:rFonts w:hint="eastAsia"/>
          <w:color w:val="auto"/>
        </w:rPr>
        <w:t>条、第</w:t>
      </w:r>
      <w:r>
        <w:rPr>
          <w:rFonts w:hint="eastAsia"/>
          <w:color w:val="auto"/>
        </w:rPr>
        <w:t>206</w:t>
      </w:r>
      <w:r>
        <w:rPr>
          <w:rFonts w:hint="eastAsia"/>
          <w:color w:val="auto"/>
        </w:rPr>
        <w:t>条の</w:t>
      </w:r>
      <w:r>
        <w:rPr>
          <w:rFonts w:hint="eastAsia"/>
          <w:color w:val="auto"/>
        </w:rPr>
        <w:t>12</w:t>
      </w:r>
      <w:r>
        <w:rPr>
          <w:rFonts w:hint="eastAsia"/>
          <w:color w:val="auto"/>
        </w:rPr>
        <w:t>、サービス基準条例第</w:t>
      </w:r>
      <w:r>
        <w:rPr>
          <w:rFonts w:hint="eastAsia"/>
          <w:color w:val="auto"/>
        </w:rPr>
        <w:t>131</w:t>
      </w:r>
      <w:r>
        <w:rPr>
          <w:rFonts w:hint="eastAsia"/>
          <w:color w:val="auto"/>
        </w:rPr>
        <w:t>条、第</w:t>
      </w:r>
      <w:r>
        <w:rPr>
          <w:rFonts w:hint="eastAsia"/>
          <w:color w:val="auto"/>
        </w:rPr>
        <w:t>143</w:t>
      </w:r>
      <w:r>
        <w:rPr>
          <w:rFonts w:hint="eastAsia"/>
          <w:color w:val="auto"/>
        </w:rPr>
        <w:t>条、第</w:t>
      </w:r>
      <w:r>
        <w:rPr>
          <w:rFonts w:hint="eastAsia"/>
          <w:color w:val="auto"/>
        </w:rPr>
        <w:t>157</w:t>
      </w:r>
      <w:r>
        <w:rPr>
          <w:rFonts w:hint="eastAsia"/>
          <w:color w:val="auto"/>
        </w:rPr>
        <w:t>条、第</w:t>
      </w:r>
      <w:r>
        <w:rPr>
          <w:rFonts w:hint="eastAsia"/>
          <w:color w:val="auto"/>
        </w:rPr>
        <w:t>180</w:t>
      </w:r>
      <w:r>
        <w:rPr>
          <w:rFonts w:hint="eastAsia"/>
          <w:color w:val="auto"/>
        </w:rPr>
        <w:t>条の</w:t>
      </w:r>
      <w:r>
        <w:rPr>
          <w:rFonts w:hint="eastAsia"/>
          <w:color w:val="auto"/>
        </w:rPr>
        <w:t>12</w:t>
      </w:r>
      <w:r>
        <w:rPr>
          <w:rFonts w:hint="eastAsia"/>
          <w:color w:val="auto"/>
        </w:rPr>
        <w:t>について規定される準用先のみを根拠法令に記載しています。</w:t>
      </w:r>
    </w:p>
    <w:p>
      <w:pPr>
        <w:pStyle w:val="0"/>
        <w:rPr>
          <w:rFonts w:hint="default"/>
          <w:color w:val="auto"/>
        </w:rPr>
      </w:pPr>
    </w:p>
    <w:p>
      <w:pPr>
        <w:pStyle w:val="0"/>
        <w:tabs>
          <w:tab w:val="left" w:leader="none" w:pos="5445"/>
        </w:tabs>
        <w:rPr>
          <w:rFonts w:hint="default" w:ascii="ＭＳ 明朝" w:hAnsi="ＭＳ 明朝" w:eastAsia="ＭＳ 明朝"/>
          <w:color w:val="auto"/>
        </w:rPr>
      </w:pPr>
      <w:r>
        <w:rPr>
          <w:rFonts w:hint="eastAsia" w:ascii="ＭＳ 明朝" w:hAnsi="ＭＳ 明朝" w:eastAsia="ＭＳ 明朝"/>
          <w:color w:val="auto"/>
        </w:rPr>
        <w:t>第１　基本方針</w:t>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40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70" w:hanging="170" w:hangingChars="100"/>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70" w:firstLineChars="100"/>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虐待防止関係書類体制の整備をしていることが分かる書類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者は、利用者の意向、適性、障害の特性その他の事情を踏まえた計画（個別支援計画）を作成し、これに基づき利用者に対して障害福祉サービスを提供するとともに、その効果について継続的な評価を実施することその他の措置を講ずることにより利用者に対して適切かつ効果的に障害福祉サービスを提供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（２）事業者は、利用者の意思及び人格を尊重して、常に当該利用者の立場に立った障害福祉サービスの提供に努めているか。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（３）事業者は、利用者の人権の擁護、虐待の防止等のため、必要な体制の整備を行うとともに、その従業者に対し、研修を実施する等の措置を講じているか。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【自立訓練（機能訓練）】</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指定自立訓練（機能訓練）の事業は、利用者が自立した日常生活又は社会生活を営むことができるよう、障害者総合支援法施行規則第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号に規定する期間にわたり、身体機能又は生活能力の維持、向上等のために必要な訓練その他の便宜を適切かつ効果的に行っているか。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【自立訓練（生活訓練）】</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指定自立訓練（生活訓練）の事業者は、利用者が自立した日常生活又は社会生活を営むことができるよう、障害者総合支援法施行規則第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号に規定する期間にわたり生活能力の維持、向上等のために必要な支援、訓練その他の便宜を適切かつ効果的に行っているか。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指定就労移行支援の事業は、利用者が自立した日常生活又は社会生活を営むことができるよう、障害者総合支援法施行規則（平成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号）（規則）第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に規定する者に対して、規則第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に規定する期間にわたり生産活動その他の活動の機会の提供を通じて、就労に必要な知識及び能力の向上のために必要な訓練その他の便宜を適切かつ効果的に行っているか。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指定就労定着支援の事業は、利用者が自立した日常生活又は社会生活を営むことができるよう、就労に向けた支援として障害者総合支援法施行規則（平成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号）（規則）第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に規定するものを受けて通常の事業所に新たに雇用された障害者に対して、規則第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規定する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第３条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第４条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第２－１　人員に関する基準（自立訓練（機能訓練））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（１）看護職員、理学療法士、作業療法士又は言語聴覚士及び生活支援員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看護職員、理学療法士、作業療法士又は言語聴覚士及び生活支援員の総数は、指定自立訓練（機能訓練）事業所ごとに、常勤換算方法で、利用者の数を</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で除した数以上となっているか。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看護職員の数は、指定自立訓練（機能訓練）事業所ごとに、１以上となっているか。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理学療法士、作業療法士又は言語聴覚士の数は、指定自立訓練（機能訓練）事業所ごとに、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上となっているか。</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ただし、理学療法士又は作業療法士を確保することが困難な場合には、これらの者に代えて、</w:t>
            </w:r>
            <w:r>
              <w:rPr>
                <w:rFonts w:hint="eastAsia" w:ascii="ＭＳ 明朝" w:hAnsi="ＭＳ 明朝" w:eastAsia="ＭＳ 明朝"/>
                <w:color w:val="auto"/>
                <w:kern w:val="0"/>
                <w:sz w:val="16"/>
              </w:rPr>
              <w:t>日常生活を営むのに必要な機能の減退を防止するための訓練を行う能力を有する看護師その他の者を機能訓練指導員として置いているか。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生活支援員の数は、指定自立訓練（機能訓練）事業所ごとに、１以上となっているか。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w:t>
            </w:r>
            <w:r>
              <w:rPr>
                <w:rFonts w:hint="eastAsia" w:ascii="ＭＳ 明朝" w:hAnsi="ＭＳ 明朝" w:eastAsia="ＭＳ 明朝"/>
                <w:color w:val="auto"/>
                <w:kern w:val="0"/>
                <w:sz w:val="16"/>
              </w:rPr>
              <w:t>上記の１～４の規定にかかわらず、</w:t>
            </w:r>
            <w:r>
              <w:rPr>
                <w:rFonts w:hint="default" w:ascii="ＭＳ 明朝" w:hAnsi="ＭＳ 明朝" w:eastAsia="ＭＳ 明朝"/>
                <w:color w:val="auto"/>
                <w:kern w:val="0"/>
                <w:sz w:val="16"/>
              </w:rPr>
              <w:t>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w:t>
            </w:r>
            <w:r>
              <w:rPr>
                <w:rFonts w:hint="eastAsia" w:ascii="ＭＳ 明朝" w:hAnsi="ＭＳ 明朝" w:eastAsia="ＭＳ 明朝"/>
                <w:color w:val="auto"/>
                <w:kern w:val="0"/>
                <w:sz w:val="16"/>
              </w:rPr>
              <w:t>としているか</w:t>
            </w:r>
            <w:r>
              <w:rPr>
                <w:rFonts w:hint="default" w:ascii="ＭＳ 明朝" w:hAnsi="ＭＳ 明朝" w:eastAsia="ＭＳ 明朝"/>
                <w:color w:val="auto"/>
                <w:kern w:val="0"/>
                <w:sz w:val="16"/>
              </w:rPr>
              <w:t>。</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常勤換算後の員数（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看護職員の人数（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理学療法士又は作業療法士の人数（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生活支援員の人数（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指定自立訓練（機能訓練）事業所ごとに、①又は②に掲げる利用者の数の区分に応じ、それぞれア又はイに掲げる数となっているか。</w:t>
            </w:r>
          </w:p>
          <w:p>
            <w:pPr>
              <w:pStyle w:val="0"/>
              <w:widowControl w:val="1"/>
              <w:spacing w:line="0" w:lineRule="atLeast"/>
              <w:ind w:left="365" w:hanging="365" w:hangingChars="228"/>
              <w:rPr>
                <w:rFonts w:hint="default" w:ascii="ＭＳ 明朝" w:hAnsi="ＭＳ 明朝" w:eastAsia="ＭＳ 明朝"/>
                <w:color w:val="auto"/>
                <w:kern w:val="0"/>
                <w:sz w:val="16"/>
              </w:rPr>
            </w:pP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60" w:leftChars="200" w:hanging="2240" w:hangingChars="1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2660" w:leftChars="200" w:hanging="2240" w:hangingChars="14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サービス管理者のうち、１人以上は常勤となっているか。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多機能型事業所（指定児童発達支援事業所、指定医療型児童発達支援事業所及び指定放課後等デイサービス事業所を多機能型として一体的に行うものを除く。）は、</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w:t>
            </w:r>
            <w:r>
              <w:rPr>
                <w:rFonts w:hint="eastAsia" w:ascii="ＭＳ 明朝" w:hAnsi="ＭＳ 明朝" w:eastAsia="ＭＳ 明朝"/>
                <w:color w:val="auto"/>
                <w:kern w:val="0"/>
                <w:sz w:val="16"/>
              </w:rPr>
              <w:t>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w:t>
            </w:r>
            <w:r>
              <w:rPr>
                <w:rFonts w:hint="eastAsia" w:ascii="ＭＳ 明朝" w:hAnsi="ＭＳ 明朝" w:eastAsia="ＭＳ 明朝"/>
                <w:color w:val="auto"/>
                <w:kern w:val="0"/>
                <w:sz w:val="16"/>
              </w:rPr>
              <w:t>としているか</w:t>
            </w:r>
            <w:r>
              <w:rPr>
                <w:rFonts w:hint="default" w:ascii="ＭＳ 明朝" w:hAnsi="ＭＳ 明朝" w:eastAsia="ＭＳ 明朝"/>
                <w:color w:val="auto"/>
                <w:kern w:val="0"/>
                <w:sz w:val="16"/>
              </w:rPr>
              <w:t>。</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left="470" w:leftChars="224" w:firstLine="160" w:firstLineChars="100"/>
              <w:jc w:val="left"/>
              <w:rPr>
                <w:rFonts w:hint="default" w:ascii="ＭＳ 明朝" w:hAnsi="ＭＳ 明朝" w:eastAsia="ＭＳ 明朝"/>
                <w:color w:val="auto"/>
                <w:kern w:val="0"/>
                <w:sz w:val="16"/>
              </w:rPr>
            </w:pP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（３）訪問による指定自立訓練（機能訓練）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指定自立訓練（機能訓練）事業所における指定自立訓練（機能訓練）に併せて、訪問による指定自立訓練（機能訓練）を提供する場合は、指定自立訓練（機能訓練）事業所ごとに、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及び</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に規定する員数の従業者に加えて、当該訪問による指定自立訓練（機能訓練）を提供する生活支援員を</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人以上置いているか。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（４）利用者数の算定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利用者の数は、前年度の平均値となっているか。ただし、新規に指定を受ける場合は、適切な推定数により算定されているか。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（５）職務の専従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指定自立訓練（機能訓練）事業所の従業者は､専ら当該指定自立訓練（機能訓練）事業所の職務に従事する者となっているか。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指定自立訓練（機能訓練）事業所ごとに専らその職務に従事する管理者を置いているか。（ただし、</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（７）従たる事業所を設置する場合の特例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人以上は、常勤かつ専ら当該主たる事業所又は従たる事業所の職務に従事する者となっているか。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指定特定身体障害者授産施設又は指定知的障害者更生施設若しくは指定特定知的障害者授産施設が、指定自立訓練（機能訓練）の事業を行う場合において、平成</w:t>
            </w:r>
            <w:r>
              <w:rPr>
                <w:rFonts w:hint="default" w:ascii="ＭＳ 明朝" w:hAnsi="ＭＳ 明朝" w:eastAsia="ＭＳ 明朝"/>
                <w:color w:val="auto"/>
                <w:kern w:val="0"/>
                <w:sz w:val="16"/>
              </w:rPr>
              <w:t xml:space="preserve"> 18 </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 xml:space="preserve"> 171</w:t>
            </w:r>
            <w:r>
              <w:rPr>
                <w:rFonts w:hint="default" w:ascii="ＭＳ 明朝" w:hAnsi="ＭＳ 明朝" w:eastAsia="ＭＳ 明朝"/>
                <w:color w:val="auto"/>
                <w:kern w:val="0"/>
                <w:sz w:val="16"/>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w:t>
            </w:r>
            <w:r>
              <w:rPr>
                <w:rFonts w:hint="eastAsia" w:ascii="ＭＳ 明朝" w:hAnsi="ＭＳ 明朝" w:eastAsia="ＭＳ 明朝"/>
                <w:color w:val="auto"/>
                <w:kern w:val="0"/>
                <w:sz w:val="16"/>
              </w:rPr>
              <w:t>定就労継続支援Ｂ型事業所と一体的に管理運営を行う事業所として設置する場合については、当分の間、</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この場合において、当該従たる事業所に置かれる従業者（サービス管理責任者を除く。）のうち</w:t>
            </w:r>
            <w:r>
              <w:rPr>
                <w:rFonts w:hint="default" w:ascii="ＭＳ 明朝" w:hAnsi="ＭＳ 明朝" w:eastAsia="ＭＳ 明朝"/>
                <w:color w:val="auto"/>
                <w:kern w:val="0"/>
                <w:sz w:val="16"/>
              </w:rPr>
              <w:t xml:space="preserve"> 1  </w:t>
            </w:r>
            <w:r>
              <w:rPr>
                <w:rFonts w:hint="default" w:ascii="ＭＳ 明朝" w:hAnsi="ＭＳ 明朝" w:eastAsia="ＭＳ 明朝"/>
                <w:color w:val="auto"/>
                <w:kern w:val="0"/>
                <w:sz w:val="16"/>
              </w:rPr>
              <w:t>人以上は、専ら当該従たる事業所の職務に従事する者となっ</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厚令</w:t>
            </w:r>
            <w:r>
              <w:rPr>
                <w:rFonts w:hint="default" w:ascii="ＭＳ 明朝" w:hAnsi="ＭＳ 明朝" w:eastAsia="ＭＳ 明朝"/>
                <w:color w:val="auto"/>
                <w:kern w:val="0"/>
                <w:sz w:val="16"/>
              </w:rPr>
              <w:t>171</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条</w:t>
            </w: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第２－２　人員に関する基準（自立訓練（生活訓練））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（１）生活支援員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指定自立訓練（生活訓練）事業所ごとに、常勤換算方法で、①に掲げる利用者の数を６で除した数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と②に掲げる利用者の数を</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で除した数の合計数以上となっているか。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②に掲げる利用者以外の利用者</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指定宿泊型自立訓練の利用者</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にかかわらず、当該多機能型事業所に置くべき従業者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人以上は、常勤でなければならないとすることができる。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常勤換算後の員数（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（２）地域移行支援員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指定宿泊型自立訓練を行う場合、地域移行支援員の員数は自立訓練（生活訓練）事業所ごとに、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以上となっているか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地域移行支援員の員数（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指定自立訓練（生活訓練）事業所ごとに、①又は②に掲げる利用者の数の区分に応じ、それぞれ①又は②に掲げる数となっているか。</w:t>
            </w:r>
          </w:p>
          <w:p>
            <w:pPr>
              <w:pStyle w:val="0"/>
              <w:widowControl w:val="1"/>
              <w:spacing w:line="0" w:lineRule="atLeast"/>
              <w:ind w:left="365" w:hanging="365" w:hangingChars="228"/>
              <w:rPr>
                <w:rFonts w:hint="default" w:ascii="ＭＳ 明朝" w:hAnsi="ＭＳ 明朝" w:eastAsia="ＭＳ 明朝"/>
                <w:color w:val="auto"/>
                <w:kern w:val="0"/>
                <w:sz w:val="16"/>
              </w:rPr>
            </w:pPr>
          </w:p>
          <w:p>
            <w:pPr>
              <w:pStyle w:val="0"/>
              <w:widowControl w:val="1"/>
              <w:spacing w:line="0" w:lineRule="atLeast"/>
              <w:ind w:left="785" w:leftChars="200" w:hanging="365" w:hangingChars="22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60" w:leftChars="200" w:hanging="2240" w:hangingChars="1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サービス管理者のうち、１人以上は常勤となっているか。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（ただし、指定宿泊型自立訓練を行う指定自立訓練（生活訓練）事業所であって、利用者の支援に支障がない場合は、この限りでない。）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多機能型事業所（指定児童発達支援事業所、指定医療型児童発達支援事業所及び指定放課後等デイサービス事業所を多機能型として一体的に行うものを除く。）は、第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w:t>
            </w:r>
            <w:r>
              <w:rPr>
                <w:rFonts w:hint="eastAsia" w:ascii="ＭＳ 明朝" w:hAnsi="ＭＳ 明朝" w:eastAsia="ＭＳ 明朝"/>
                <w:color w:val="auto"/>
                <w:kern w:val="0"/>
                <w:sz w:val="16"/>
              </w:rPr>
              <w:t>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人以上は、常勤でなければならないこととすることができる。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（４）看護職員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健康上の管理などの必要がある利用者がいるために看護職員を置いている指定自立訓練（生活訓練）事業所については、第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また、生活支援員のうち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（５）訪問による指定自立訓練（生活訓練）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指定自立訓練（生活訓練）事業所における指定自立訓練（生活訓練）に併せて、訪問による指定自立訓練（生活訓練）を提供する場合は、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に規定する員数の従業員に加えて、当該訪問による指定自立訓練（生活訓練）を提供する生活支援員を</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人以上置いているか。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（６）利用者数の算定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　　利用者数（平均利用人数）が分かる書類（利用者名簿等）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利用者の数は、前年度の平均値となっているか。ただし、新規に指定を受ける場合は、適切な推定数により算定されているか。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（７）職務の専従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指定自立訓練（生活訓練）事業所の従業者は､専ら当該指定自立訓練（生活訓練）事業所の職務に従事する者となっているか。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（ただし、利用者の支援に支障がない場合はこの限りでない。）</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指定自立訓練（生活訓練）事業所ごとに専らその職務に従事する管理者を置いているか。</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（ただし、指定自立訓練（生活訓練）事業所の管理上支障がない場合は、当該指定自立訓練（生活訓練）</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事業所の他の職務に従事させ、又は当該指定自立訓練（生活訓練）事業所以外の事業所、施設等の職務</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に従事させることができる。）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167</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37</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52</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（９）従たる事業所を設置する場合の特例</w:t>
            </w:r>
            <w:r>
              <w:rPr>
                <w:rFonts w:hint="eastAsia"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人以上は、常勤かつ専ら当該主たる事業所又は従たる事業所の職務に従事する者となっているか。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指定特定身体障害者授産施設又は指定知的障害者更生施設若しくは指定特定知的障害者授産施設が、指定自立訓練（生活訓練）の事業を行う場合において、平成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w:t>
            </w:r>
            <w:r>
              <w:rPr>
                <w:rFonts w:hint="eastAsia" w:ascii="ＭＳ 明朝" w:hAnsi="ＭＳ 明朝" w:eastAsia="ＭＳ 明朝"/>
                <w:color w:val="auto"/>
                <w:kern w:val="0"/>
                <w:sz w:val="16"/>
              </w:rPr>
              <w:t>継続支援Ｂ型事業所と一体的に管理運営を行う事業所として設置する場合については、当分の間、</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この場合において、当該従たる事業所に置かれる従業者（サービス管理責任者を除く。）のうち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人以上は、専ら当該従たる事業所の職務に従事する者となっているか。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第２－３　人員に関する基準（就労移行支援）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職業指導員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職業指導員及び生活支援員の総数は、指定就労移行支援事業所ごとに、常勤換算方法で、利用者の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数を６で除した数以上となっているか。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職業指導員の数は、指定就労移行支援事業所ごとに、１以上となっているか。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生活支援員の数は、指定就労移行支援事業所ごとに、１以上となっているか。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職業指導員又は生活支援員のうち、いずれか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にかかわらず、当該多機能型事業所に置くべき従業者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人以上は、常勤でなければならないとすることができる。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常勤換算後の員数（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職業指導員の員数（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生活支援員の員数（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常勤職員の員数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・生活支援員（</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（２）就労支援員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指定就労移行支援事業所ごとに、常勤換算方法で、利用者の数を</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で除した数以上と</w:t>
            </w:r>
            <w:r>
              <w:rPr>
                <w:rFonts w:hint="eastAsia" w:ascii="ＭＳ 明朝" w:hAnsi="ＭＳ 明朝" w:eastAsia="ＭＳ 明朝"/>
                <w:color w:val="auto"/>
                <w:kern w:val="0"/>
                <w:sz w:val="16"/>
              </w:rPr>
              <w:t>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常勤換算後の員数（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する特例】</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指定就労移行支援</w:t>
            </w:r>
            <w:r>
              <w:rPr>
                <w:rFonts w:hint="default" w:ascii="ＭＳ 明朝" w:hAnsi="ＭＳ 明朝" w:eastAsia="ＭＳ 明朝"/>
                <w:color w:val="auto"/>
                <w:kern w:val="0"/>
                <w:sz w:val="16"/>
              </w:rPr>
              <w:t>事業所ごとに、</w:t>
            </w:r>
            <w:r>
              <w:rPr>
                <w:rFonts w:hint="eastAsia" w:ascii="ＭＳ 明朝" w:hAnsi="ＭＳ 明朝" w:eastAsia="ＭＳ 明朝"/>
                <w:color w:val="auto"/>
                <w:kern w:val="0"/>
                <w:sz w:val="16"/>
              </w:rPr>
              <w:t>①</w:t>
            </w:r>
            <w:r>
              <w:rPr>
                <w:rFonts w:hint="default" w:ascii="ＭＳ 明朝" w:hAnsi="ＭＳ 明朝" w:eastAsia="ＭＳ 明朝"/>
                <w:color w:val="auto"/>
                <w:kern w:val="0"/>
                <w:sz w:val="16"/>
              </w:rPr>
              <w:t>又は</w:t>
            </w:r>
            <w:r>
              <w:rPr>
                <w:rFonts w:hint="eastAsia" w:ascii="ＭＳ 明朝" w:hAnsi="ＭＳ 明朝" w:eastAsia="ＭＳ 明朝"/>
                <w:color w:val="auto"/>
                <w:kern w:val="0"/>
                <w:sz w:val="16"/>
              </w:rPr>
              <w:t>②</w:t>
            </w:r>
            <w:r>
              <w:rPr>
                <w:rFonts w:hint="default" w:ascii="ＭＳ 明朝" w:hAnsi="ＭＳ 明朝" w:eastAsia="ＭＳ 明朝"/>
                <w:color w:val="auto"/>
                <w:kern w:val="0"/>
                <w:sz w:val="16"/>
              </w:rPr>
              <w:t>に掲げる利用者の数の区分に応じ、</w:t>
            </w:r>
            <w:r>
              <w:rPr>
                <w:rFonts w:hint="eastAsia" w:ascii="ＭＳ 明朝" w:hAnsi="ＭＳ 明朝" w:eastAsia="ＭＳ 明朝"/>
                <w:color w:val="auto"/>
                <w:kern w:val="0"/>
                <w:sz w:val="16"/>
              </w:rPr>
              <w:t>それぞれ①又は②に掲げる数となっているか。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3060" w:leftChars="200" w:hanging="2640" w:hangingChars="16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3060" w:leftChars="200" w:hanging="2640" w:hangingChars="165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ind w:left="420" w:leftChars="2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サービス管理者のうち、１人以上は常勤となっているか。</w:t>
            </w:r>
          </w:p>
          <w:p>
            <w:pPr>
              <w:pStyle w:val="0"/>
              <w:widowControl w:val="1"/>
              <w:spacing w:line="0" w:lineRule="atLeast"/>
              <w:ind w:left="2370" w:leftChars="100" w:hanging="2160" w:hangingChars="1350"/>
              <w:rPr>
                <w:rFonts w:hint="default" w:ascii="ＭＳ 明朝" w:hAnsi="ＭＳ 明朝" w:eastAsia="ＭＳ 明朝"/>
                <w:color w:val="auto"/>
                <w:kern w:val="0"/>
                <w:sz w:val="16"/>
              </w:rPr>
            </w:pPr>
          </w:p>
          <w:p>
            <w:pPr>
              <w:pStyle w:val="0"/>
              <w:widowControl w:val="1"/>
              <w:spacing w:line="0" w:lineRule="atLeast"/>
              <w:ind w:left="2370" w:leftChars="100" w:hanging="2160" w:hangingChars="135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17" w:leftChars="8"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多機能型事業所（指定児童発達支援事業所、指定医療型児童発達支援事業所及び指定放課後等デイサービス事業所を多機能型として一体的に行うものを除く。）は、第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w:t>
            </w:r>
            <w:r>
              <w:rPr>
                <w:rFonts w:hint="eastAsia" w:ascii="ＭＳ 明朝" w:hAnsi="ＭＳ 明朝" w:eastAsia="ＭＳ 明朝"/>
                <w:color w:val="auto"/>
                <w:kern w:val="0"/>
                <w:sz w:val="16"/>
              </w:rPr>
              <w:t>分に応じ、それぞれに掲げる数とし、この項目の規定により置くべきものとされるサービス管理責任者のうち、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人以上は、常勤でなければならないこととすることができる。</w:t>
            </w:r>
          </w:p>
          <w:p>
            <w:pPr>
              <w:pStyle w:val="0"/>
              <w:widowControl w:val="1"/>
              <w:spacing w:line="0" w:lineRule="atLeast"/>
              <w:ind w:left="2370" w:leftChars="100" w:hanging="2160" w:hangingChars="1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ind w:left="2370" w:leftChars="100" w:hanging="2160" w:hangingChars="1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02" w:leftChars="239" w:firstLine="160" w:firstLineChars="100"/>
              <w:jc w:val="lef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（４）利用者数の算定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　　利用者数（平均利用人数）が分かる書類（利用者名簿等）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利用者の数は、前年度の平均値となっているか。ただし、新規に指定を受ける場合は、適切な推定数によっているか。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（５）職務の専従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指定就労移行支援事業所の従業者は、専ら当該指定就労移行支援事業所の職務に従事する者となっているか。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（ただし、利用者の支援に支障がない場合はこの限りでない。）</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認定指定就労移行支援事業所の従業者の員数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職業指導員及</w:t>
            </w:r>
            <w:r>
              <w:rPr>
                <w:rFonts w:hint="eastAsia" w:ascii="ＭＳ 明朝" w:hAnsi="ＭＳ 明朝" w:eastAsia="ＭＳ 明朝"/>
                <w:color w:val="auto"/>
                <w:kern w:val="0"/>
                <w:sz w:val="16"/>
              </w:rPr>
              <w:t>び生活支援員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あんまマッサージ指圧師、はり師又はきゅう師の学校又は養成施設として認定されている指定就労移行支援事業所（認定指定就労移行支援事業所）に置くべき従業者及びその員数について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職業指導員及び生活支援員の総数は、認定指定就労移行支援事業所ごとに、常勤換算方法で、利用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者の数を１０で除した数以上となっているか。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職業指導員の数は、認定指定就労移行支援事業所ごとに、１以上となっているか。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生活支援員の数は、認定指定就労移行支援事業所ごとに、１以上となっているか。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職業指導員又は生活支援員のうち、いずれか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１．常勤換算後の員数（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２．職業指導員の員数（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３．生活支援員の員数（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４．常勤職員の員数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149</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事業所ごとに、</w:t>
            </w:r>
            <w:r>
              <w:rPr>
                <w:rFonts w:hint="eastAsia" w:ascii="ＭＳ 明朝" w:hAnsi="ＭＳ 明朝" w:eastAsia="ＭＳ 明朝"/>
                <w:color w:val="auto"/>
                <w:kern w:val="0"/>
                <w:sz w:val="16"/>
              </w:rPr>
              <w:t>①</w:t>
            </w:r>
            <w:r>
              <w:rPr>
                <w:rFonts w:hint="default" w:ascii="ＭＳ 明朝" w:hAnsi="ＭＳ 明朝" w:eastAsia="ＭＳ 明朝"/>
                <w:color w:val="auto"/>
                <w:kern w:val="0"/>
                <w:sz w:val="16"/>
              </w:rPr>
              <w:t>又は</w:t>
            </w:r>
            <w:r>
              <w:rPr>
                <w:rFonts w:hint="eastAsia" w:ascii="ＭＳ 明朝" w:hAnsi="ＭＳ 明朝" w:eastAsia="ＭＳ 明朝"/>
                <w:color w:val="auto"/>
                <w:kern w:val="0"/>
                <w:sz w:val="16"/>
              </w:rPr>
              <w:t>②</w:t>
            </w:r>
            <w:r>
              <w:rPr>
                <w:rFonts w:hint="default" w:ascii="ＭＳ 明朝" w:hAnsi="ＭＳ 明朝" w:eastAsia="ＭＳ 明朝"/>
                <w:color w:val="auto"/>
                <w:kern w:val="0"/>
                <w:sz w:val="16"/>
              </w:rPr>
              <w:t>に掲げる利用者の数の区分に応じ、</w:t>
            </w:r>
            <w:r>
              <w:rPr>
                <w:rFonts w:hint="eastAsia" w:ascii="ＭＳ 明朝" w:hAnsi="ＭＳ 明朝" w:eastAsia="ＭＳ 明朝"/>
                <w:color w:val="auto"/>
                <w:kern w:val="0"/>
                <w:sz w:val="16"/>
              </w:rPr>
              <w:t>それぞれ①又は②に掲げる数となって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3270" w:leftChars="300" w:hanging="2640" w:hangingChars="16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3370" w:leftChars="500" w:hanging="2320" w:hangingChars="145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ind w:left="630" w:leftChars="3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サービス管理者のうち、１人以上は常勤となっているか。</w:t>
            </w:r>
          </w:p>
          <w:p>
            <w:pPr>
              <w:pStyle w:val="0"/>
              <w:widowControl w:val="1"/>
              <w:spacing w:line="0" w:lineRule="atLeast"/>
              <w:ind w:left="2320" w:hanging="2320" w:hangingChars="1450"/>
              <w:rPr>
                <w:rFonts w:hint="default" w:ascii="ＭＳ 明朝" w:hAnsi="ＭＳ 明朝" w:eastAsia="ＭＳ 明朝"/>
                <w:color w:val="auto"/>
                <w:kern w:val="0"/>
                <w:sz w:val="16"/>
              </w:rPr>
            </w:pPr>
          </w:p>
          <w:p>
            <w:pPr>
              <w:pStyle w:val="0"/>
              <w:widowControl w:val="1"/>
              <w:spacing w:line="0" w:lineRule="atLeast"/>
              <w:ind w:left="2320" w:hanging="2320" w:hangingChars="1450"/>
              <w:rPr>
                <w:rFonts w:hint="default" w:ascii="ＭＳ 明朝" w:hAnsi="ＭＳ 明朝" w:eastAsia="ＭＳ 明朝"/>
                <w:color w:val="auto"/>
                <w:kern w:val="0"/>
                <w:sz w:val="16"/>
              </w:rPr>
            </w:pPr>
          </w:p>
          <w:p>
            <w:pPr>
              <w:pStyle w:val="0"/>
              <w:widowControl w:val="1"/>
              <w:spacing w:line="0" w:lineRule="atLeast"/>
              <w:ind w:left="2320" w:hanging="2320" w:hangingChars="145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149</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（３）利用者数の算定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利用者数（平均利用人数）が分かる書類（利用者名簿等）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利用者の数は、前年度の平均値となっているか。ただし、新規に指定を受ける場合は、適切な推定数により算定されているか。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149</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（４）職務の専従［関係書類］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認定指定就労移行支援事業所の従業者は、専ら当該認定指定就労移行支援事業所の職務に従事する者となっているか。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149</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指定就労移行支援事業所又は認定指定就労移行支援事業所（指定就労移行支援事業所等）ごとに専らその職務に従事する管理者を置いているか。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就労移行支援事業所等の管理上支障がない場合は、当該指定就労移行支援事業所の他の職務に従事させ、又は当該指定就労移行支援事業所以外の事業所、施設等の職務に従事させ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①管理者の兼務の有無　：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②兼務有りの場合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兼務職種：</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従たる事業所を設置する場合の特例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人以上は、常勤かつ専ら当該主たる事業所又は従たる事業所の職務に従事する者となっているか。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指定特定身体障害者授産施設又は指定知的障害者更生施設若しくは指定特定知的障害者授産施設が、指定就労移行支援の事業を行う場合において、平成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w:t>
            </w:r>
            <w:r>
              <w:rPr>
                <w:rFonts w:hint="eastAsia" w:ascii="ＭＳ 明朝" w:hAnsi="ＭＳ 明朝" w:eastAsia="ＭＳ 明朝"/>
                <w:color w:val="auto"/>
                <w:kern w:val="0"/>
                <w:sz w:val="16"/>
              </w:rPr>
              <w:t>Ｂ型事業所と一体的に管理運営を行う事業所として設置する場合については、当分の間、</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この場合において、当該従たる事業所に置かれる従業者（サービス管理責任者を除く。）のうち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人以上は、専ら当該従たる事業所の職務に従事する者となっているか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widowControl w:val="1"/>
        <w:jc w:val="left"/>
        <w:rPr>
          <w:rFonts w:hint="default"/>
          <w:strike w:val="1"/>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第２－４　人員に関する基準（就労定着支援）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従業者の員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数</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就労定着支援員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就労定着支援員の数は指定就労定着支援</w:t>
            </w:r>
            <w:r>
              <w:rPr>
                <w:rFonts w:hint="default" w:ascii="ＭＳ 明朝" w:hAnsi="ＭＳ 明朝" w:eastAsia="ＭＳ 明朝"/>
                <w:color w:val="auto"/>
                <w:kern w:val="0"/>
                <w:sz w:val="16"/>
              </w:rPr>
              <w:t>事業所ごとに、常勤換算方法で、</w:t>
            </w:r>
            <w:r>
              <w:rPr>
                <w:rFonts w:hint="eastAsia" w:ascii="ＭＳ 明朝" w:hAnsi="ＭＳ 明朝" w:eastAsia="ＭＳ 明朝"/>
                <w:color w:val="auto"/>
                <w:kern w:val="0"/>
                <w:sz w:val="16"/>
              </w:rPr>
              <w:t>利用者の数を</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で除した数以上となっているか。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常勤換算後の員数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定着支援事業所ごとに、当該指定就労定着支援の事業の利用者の数（当該指定就労定着支援事業者が、生活介護、自立訓練（機能訓練）、自立訓練（生活訓練）、就労移行支援、就労継続支援Ａ型又は就労継続支援Ｂ型（以下「生活介護等」という）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r>
              <w:rPr>
                <w:rFonts w:hint="eastAsia" w:ascii="ＭＳ 明朝" w:hAnsi="ＭＳ 明朝" w:eastAsia="ＭＳ 明朝"/>
                <w:color w:val="auto"/>
                <w:kern w:val="0"/>
                <w:sz w:val="16"/>
              </w:rPr>
              <w:t>。</w:t>
            </w:r>
          </w:p>
          <w:p>
            <w:pPr>
              <w:pStyle w:val="0"/>
              <w:widowControl w:val="1"/>
              <w:spacing w:line="0" w:lineRule="atLeast"/>
              <w:ind w:left="2320" w:hanging="2320" w:hangingChars="1450"/>
              <w:rPr>
                <w:rFonts w:hint="default" w:ascii="ＭＳ 明朝" w:hAnsi="ＭＳ 明朝" w:eastAsia="ＭＳ 明朝"/>
                <w:color w:val="auto"/>
                <w:kern w:val="0"/>
                <w:sz w:val="16"/>
              </w:rPr>
            </w:pPr>
          </w:p>
          <w:p>
            <w:pPr>
              <w:pStyle w:val="0"/>
              <w:widowControl w:val="1"/>
              <w:spacing w:line="0" w:lineRule="atLeast"/>
              <w:ind w:left="2320" w:hanging="2320" w:hangingChars="145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w:t>
            </w:r>
            <w:r>
              <w:rPr>
                <w:rFonts w:hint="eastAsia" w:ascii="ＭＳ 明朝" w:hAnsi="ＭＳ 明朝" w:eastAsia="ＭＳ 明朝"/>
                <w:color w:val="auto"/>
                <w:kern w:val="0"/>
                <w:sz w:val="16"/>
              </w:rPr>
              <w:t>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（３）利用者数の算定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利用者数（平均利用人数）が分かる書類（利用者名簿等）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利用者の数は、前年度の平均値となっているか。ただし、新規に指定を受ける場合は、適切な推定数により算定されているか。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w:t>
            </w:r>
            <w:r>
              <w:rPr>
                <w:rFonts w:hint="eastAsia" w:ascii="ＭＳ 明朝" w:hAnsi="ＭＳ 明朝" w:eastAsia="ＭＳ 明朝"/>
                <w:color w:val="auto"/>
                <w:kern w:val="0"/>
                <w:sz w:val="16"/>
                <w:u w:val="single" w:color="auto"/>
              </w:rPr>
              <w:t>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（４）職務の専従［関係書類］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就労定着支援員及びサービス管理責任者は、専ら当該指定就労定着支援事業所の職務に従事する者となっているか。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指定就労定着支援事業所ごとに専らその職務に従事する管理者を置いているか。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①管理者の兼務の有無　：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②兼務有りの場合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兼務職種：</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設備に関する基準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設備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訓練・作業室、洗面所、便所、相談室及び多目的室その他運営上必要な設備を設けているか。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（ただし、相談室及び多目的室は利用者へのサービスの提供に当たって支障がない範囲で兼用することができる。）</w:t>
            </w:r>
            <w:r>
              <w:rPr>
                <w:rFonts w:hint="default" w:ascii="ＭＳ 明朝" w:hAnsi="ＭＳ 明朝" w:eastAsia="ＭＳ 明朝"/>
                <w:color w:val="auto"/>
                <w:kern w:val="0"/>
                <w:sz w:val="16"/>
              </w:rPr>
              <w:t xml:space="preserve">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これらの設備は、専ら当該事業所の用に供するものとなっているか。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【機能訓練】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【機能訓練】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訓練・</w:t>
            </w:r>
            <w:r>
              <w:rPr>
                <w:rFonts w:hint="eastAsia" w:ascii="ＭＳ 明朝" w:hAnsi="ＭＳ 明朝" w:eastAsia="ＭＳ 明朝"/>
                <w:color w:val="auto"/>
                <w:kern w:val="0"/>
                <w:sz w:val="16"/>
              </w:rPr>
              <w:t>作業室　　　　　　　［関係書類］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訓練又は作業に支障がない広さを有しているか。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訓練又は作業に必要な機械器具等を備えているか。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室内における談話の漏えいを防ぐための間仕切り等を設けているか。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（３）洗面所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（４）便所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法附則第</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項の規定によりなお従前の例により運営をすることができることとされた指定特定身体障害者授産施設、旧精神障害者福祉ホーム（障害者総合支援法施行令附則第</w:t>
            </w:r>
            <w:r>
              <w:rPr>
                <w:rFonts w:hint="default" w:ascii="ＭＳ 明朝" w:hAnsi="ＭＳ 明朝" w:eastAsia="ＭＳ 明朝"/>
                <w:color w:val="auto"/>
                <w:kern w:val="0"/>
                <w:sz w:val="16"/>
              </w:rPr>
              <w:t xml:space="preserve">8 </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w:t>
            </w:r>
            <w:r>
              <w:rPr>
                <w:rFonts w:hint="eastAsia" w:ascii="ＭＳ 明朝" w:hAnsi="ＭＳ 明朝" w:eastAsia="ＭＳ 明朝"/>
                <w:color w:val="auto"/>
                <w:kern w:val="0"/>
                <w:sz w:val="16"/>
              </w:rPr>
              <w:t>当該</w:t>
            </w:r>
            <w:r>
              <w:rPr>
                <w:rFonts w:hint="default" w:ascii="ＭＳ 明朝" w:hAnsi="ＭＳ 明朝" w:eastAsia="ＭＳ 明朝"/>
                <w:color w:val="auto"/>
                <w:kern w:val="0"/>
                <w:sz w:val="16"/>
              </w:rPr>
              <w:t>事業を行う場合におけるこれらの施設の建物につ</w:t>
            </w:r>
            <w:r>
              <w:rPr>
                <w:rFonts w:hint="eastAsia" w:ascii="ＭＳ 明朝" w:hAnsi="ＭＳ 明朝" w:eastAsia="ＭＳ 明朝"/>
                <w:color w:val="auto"/>
                <w:kern w:val="0"/>
                <w:sz w:val="16"/>
              </w:rPr>
              <w:t>いては、当分の間、多目的室を設けないことができる。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指定宿泊型自立訓練を行う事業所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【設備の専用】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適宜必要とする書類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【自立訓練（生活訓練）】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指定宿泊型自立訓練を行う指定自立訓練（生活訓練）事業所にあっては、第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に規定する設備のほか、居室及び浴室を設けるものとし、その基準は次のとおりとなっているか。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（ただし、指定宿泊型自立訓練のみを行う自立訓練（生活訓練）事業所にあっては、第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に規定する訓練・作業室を設けないことができる。）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［居室］</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一の居室の定員は、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人となっているか。</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一の居室の面積は、収納設備等を除き、</w:t>
            </w:r>
            <w:r>
              <w:rPr>
                <w:rFonts w:hint="default" w:ascii="ＭＳ 明朝" w:hAnsi="ＭＳ 明朝" w:eastAsia="ＭＳ 明朝"/>
                <w:color w:val="auto"/>
                <w:kern w:val="0"/>
                <w:sz w:val="16"/>
              </w:rPr>
              <w:t>7.43</w:t>
            </w:r>
            <w:r>
              <w:rPr>
                <w:rFonts w:hint="default" w:ascii="ＭＳ 明朝" w:hAnsi="ＭＳ 明朝" w:eastAsia="ＭＳ 明朝"/>
                <w:color w:val="auto"/>
                <w:kern w:val="0"/>
                <w:sz w:val="16"/>
              </w:rPr>
              <w:t>平方メートル以上となっているか。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［浴室］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利用者の特性に応じたものとなっているか。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（１）精神障害者生活訓練施設、精神障害者授産施設</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生活訓練）の事業について、第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の規定を適用する場合においては、同</w:t>
            </w:r>
            <w:r>
              <w:rPr>
                <w:rFonts w:hint="default" w:ascii="ＭＳ 明朝" w:hAnsi="ＭＳ 明朝" w:eastAsia="ＭＳ 明朝"/>
                <w:color w:val="auto"/>
                <w:kern w:val="0"/>
                <w:sz w:val="16"/>
              </w:rPr>
              <w:t>(1)①</w:t>
            </w:r>
            <w:r>
              <w:rPr>
                <w:rFonts w:hint="default" w:ascii="ＭＳ 明朝" w:hAnsi="ＭＳ 明朝" w:eastAsia="ＭＳ 明朝"/>
                <w:color w:val="auto"/>
                <w:kern w:val="0"/>
                <w:sz w:val="16"/>
              </w:rPr>
              <w:t>中「</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人」とあるのは、精神障害者生活訓練施設及び精神障害者授産施設</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旧精神障害者社会復帰施設基準附則第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条の適用を受けるものを除く。）に</w:t>
            </w:r>
            <w:r>
              <w:rPr>
                <w:rFonts w:hint="eastAsia" w:ascii="ＭＳ 明朝" w:hAnsi="ＭＳ 明朝" w:eastAsia="ＭＳ 明朝"/>
                <w:color w:val="auto"/>
                <w:kern w:val="0"/>
                <w:sz w:val="16"/>
              </w:rPr>
              <w:t>ついては「</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人以下」と、精神障害者生活訓練施設及び精神障害者授産施設（旧精神障害者社会復帰施設基準附則第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条の適用を受けるものに限る。）、指定知的障害者更生施設、指定特定知的障害者授産施設並びに指定知的障害者通勤寮については「</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人以下」と、同</w:t>
            </w:r>
            <w:r>
              <w:rPr>
                <w:rFonts w:hint="default" w:ascii="ＭＳ 明朝" w:hAnsi="ＭＳ 明朝" w:eastAsia="ＭＳ 明朝"/>
                <w:color w:val="auto"/>
                <w:kern w:val="0"/>
                <w:sz w:val="16"/>
              </w:rPr>
              <w:t>(1)②</w:t>
            </w:r>
            <w:r>
              <w:rPr>
                <w:rFonts w:hint="default" w:ascii="ＭＳ 明朝" w:hAnsi="ＭＳ 明朝" w:eastAsia="ＭＳ 明朝"/>
                <w:color w:val="auto"/>
                <w:kern w:val="0"/>
                <w:sz w:val="16"/>
              </w:rPr>
              <w:t>中「一の居室の面積は」とあるのは「利用者</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人あたりの床面積は」と、「</w:t>
            </w:r>
            <w:r>
              <w:rPr>
                <w:rFonts w:hint="default" w:ascii="ＭＳ 明朝" w:hAnsi="ＭＳ 明朝" w:eastAsia="ＭＳ 明朝"/>
                <w:color w:val="auto"/>
                <w:kern w:val="0"/>
                <w:sz w:val="16"/>
              </w:rPr>
              <w:t>7.43</w:t>
            </w:r>
            <w:r>
              <w:rPr>
                <w:rFonts w:hint="default" w:ascii="ＭＳ 明朝" w:hAnsi="ＭＳ 明朝" w:eastAsia="ＭＳ 明朝"/>
                <w:color w:val="auto"/>
                <w:kern w:val="0"/>
                <w:sz w:val="16"/>
              </w:rPr>
              <w:t>平方メートル」とあるのは精神障害者生活訓練施設及び精神障害者授産施設については「</w:t>
            </w:r>
            <w:r>
              <w:rPr>
                <w:rFonts w:hint="default" w:ascii="ＭＳ 明朝" w:hAnsi="ＭＳ 明朝" w:eastAsia="ＭＳ 明朝"/>
                <w:color w:val="auto"/>
                <w:kern w:val="0"/>
                <w:sz w:val="16"/>
              </w:rPr>
              <w:t>4.4</w:t>
            </w:r>
            <w:r>
              <w:rPr>
                <w:rFonts w:hint="default" w:ascii="ＭＳ 明朝" w:hAnsi="ＭＳ 明朝" w:eastAsia="ＭＳ 明朝"/>
                <w:color w:val="auto"/>
                <w:kern w:val="0"/>
                <w:sz w:val="16"/>
              </w:rPr>
              <w:t>平方メートル」と、指定知的障害者更生施設、指定特定知的障害者授産施設及び指定知的障害者通勤寮について</w:t>
            </w:r>
            <w:r>
              <w:rPr>
                <w:rFonts w:hint="eastAsia" w:ascii="ＭＳ 明朝" w:hAnsi="ＭＳ 明朝" w:eastAsia="ＭＳ 明朝"/>
                <w:color w:val="auto"/>
                <w:kern w:val="0"/>
                <w:sz w:val="16"/>
              </w:rPr>
              <w:t>は「</w:t>
            </w:r>
            <w:r>
              <w:rPr>
                <w:rFonts w:hint="default" w:ascii="ＭＳ 明朝" w:hAnsi="ＭＳ 明朝" w:eastAsia="ＭＳ 明朝"/>
                <w:color w:val="auto"/>
                <w:kern w:val="0"/>
                <w:sz w:val="16"/>
              </w:rPr>
              <w:t>6.6</w:t>
            </w:r>
            <w:r>
              <w:rPr>
                <w:rFonts w:hint="default" w:ascii="ＭＳ 明朝" w:hAnsi="ＭＳ 明朝" w:eastAsia="ＭＳ 明朝"/>
                <w:color w:val="auto"/>
                <w:kern w:val="0"/>
                <w:sz w:val="16"/>
              </w:rPr>
              <w:t>平方メートル」とする。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（２）旧知的障害者更生施設等指定基準附則第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条の規定の適用を受ける指定知的障害者通勤寮については、第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）の規定を適用する場合においては、同</w:t>
            </w:r>
            <w:r>
              <w:rPr>
                <w:rFonts w:hint="default" w:ascii="ＭＳ 明朝" w:hAnsi="ＭＳ 明朝" w:eastAsia="ＭＳ 明朝"/>
                <w:color w:val="auto"/>
                <w:kern w:val="0"/>
                <w:sz w:val="16"/>
              </w:rPr>
              <w:t>(1)①</w:t>
            </w:r>
            <w:r>
              <w:rPr>
                <w:rFonts w:hint="default" w:ascii="ＭＳ 明朝" w:hAnsi="ＭＳ 明朝" w:eastAsia="ＭＳ 明朝"/>
                <w:color w:val="auto"/>
                <w:kern w:val="0"/>
                <w:sz w:val="16"/>
              </w:rPr>
              <w:t>中「</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人」とあるのは、「原則として</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人以下」と同</w:t>
            </w:r>
            <w:r>
              <w:rPr>
                <w:rFonts w:hint="default" w:ascii="ＭＳ 明朝" w:hAnsi="ＭＳ 明朝" w:eastAsia="ＭＳ 明朝"/>
                <w:color w:val="auto"/>
                <w:kern w:val="0"/>
                <w:sz w:val="16"/>
              </w:rPr>
              <w:t>(1)②</w:t>
            </w:r>
            <w:r>
              <w:rPr>
                <w:rFonts w:hint="default" w:ascii="ＭＳ 明朝" w:hAnsi="ＭＳ 明朝" w:eastAsia="ＭＳ 明朝"/>
                <w:color w:val="auto"/>
                <w:kern w:val="0"/>
                <w:sz w:val="16"/>
              </w:rPr>
              <w:t>中「</w:t>
            </w:r>
            <w:r>
              <w:rPr>
                <w:rFonts w:hint="default" w:ascii="ＭＳ 明朝" w:hAnsi="ＭＳ 明朝" w:eastAsia="ＭＳ 明朝"/>
                <w:color w:val="auto"/>
                <w:kern w:val="0"/>
                <w:sz w:val="16"/>
              </w:rPr>
              <w:t>7.43</w:t>
            </w:r>
            <w:r>
              <w:rPr>
                <w:rFonts w:hint="default" w:ascii="ＭＳ 明朝" w:hAnsi="ＭＳ 明朝" w:eastAsia="ＭＳ 明朝"/>
                <w:color w:val="auto"/>
                <w:kern w:val="0"/>
                <w:sz w:val="16"/>
              </w:rPr>
              <w:t>平方メートル」とあるのは、「</w:t>
            </w:r>
            <w:r>
              <w:rPr>
                <w:rFonts w:hint="default" w:ascii="ＭＳ 明朝" w:hAnsi="ＭＳ 明朝" w:eastAsia="ＭＳ 明朝"/>
                <w:color w:val="auto"/>
                <w:kern w:val="0"/>
                <w:sz w:val="16"/>
              </w:rPr>
              <w:t>3.3</w:t>
            </w:r>
            <w:r>
              <w:rPr>
                <w:rFonts w:hint="default" w:ascii="ＭＳ 明朝" w:hAnsi="ＭＳ 明朝" w:eastAsia="ＭＳ 明朝"/>
                <w:color w:val="auto"/>
                <w:kern w:val="0"/>
                <w:sz w:val="16"/>
              </w:rPr>
              <w:t>平方メートル」とする。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これらの設備は、専ら当該指定自立訓練（生活訓練）事業所の用に供するものとなっているか。（ただし、利用者の支援に支障がない場合はこの限りでない。）</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138</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認定指定就労移行支援事業所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151</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518"/>
        <w:gridCol w:w="7512"/>
        <w:gridCol w:w="1346"/>
        <w:gridCol w:w="3516"/>
        <w:gridCol w:w="1506"/>
      </w:tblGrid>
      <w:tr>
        <w:trPr>
          <w:trHeight w:val="20" w:hRule="atLeast"/>
          <w:tblHeader/>
        </w:trPr>
        <w:tc>
          <w:tcPr>
            <w:tcW w:w="1037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運営に関する基準</w:t>
            </w:r>
          </w:p>
        </w:tc>
        <w:tc>
          <w:tcPr>
            <w:tcW w:w="351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506"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内容及び手続きの説明及び同意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その他利用者に交付した書面</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支給決定障害者等が障害福祉サービスの利用の申込みを行ったときは、当該利用申込者に係る障が</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いの特性に応じた適切な配慮をしつつ、当該利用申込者に対し、実施する障害福祉サービスの種類ご</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とに、運営規程の概要、従業者の勤務体制、その他の利用申込者のサービスの選択に資すると認めら</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れる重要事項を記した文書を交付して説明を行い、当該サービスの提供の開始について当該利用申込</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社会福祉法第７７条（利用契約の成立時の書面の交付）の規定に基づき書面の交付を行う場合は、</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利用者の障害の特性に応じた適切な配慮をしているか。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１．①説明状況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全員に説明済み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一部未終了（未終了者</w:t>
            </w:r>
            <w:r>
              <w:rPr>
                <w:rFonts w:hint="default" w:ascii="ＭＳ 明朝" w:hAnsi="ＭＳ 明朝" w:eastAsia="ＭＳ 明朝"/>
                <w:color w:val="auto"/>
                <w:kern w:val="0"/>
                <w:sz w:val="16"/>
                <w:u w:val="single" w:color="auto"/>
              </w:rPr>
              <w:t>　</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u w:val="single" w:color="auto"/>
              </w:rPr>
              <w:t>　　人</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説明未済</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②重要事項説明書等への記載事項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事業目的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運営方針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従業者職種・員数及び職務内容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内容並びに受領する費用の種類及びその額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通常の事業の実施地域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サービス利用の留意事項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緊急時等における対応方法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主たる対象とする障害の種類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虐待防止の措置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その他運営に関する重要事項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（その他の重要事項）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従業者の勤務体制</w:t>
            </w: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事故発生時の対応</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苦情処理体制</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提供するサービスの第三者評価の実施状況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２．①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②書面交付状況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経営者の名称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主たる事務所の所在地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利用者が支払うべき額に係る事項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サービス提供開始年月日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苦情受付窓口</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ins w:id="0" w:author="M430admin" w:date="2023-06-27T13:13:00Z"/>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契約支給量の報告等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事業所は、サービスを提供するときは、当該サービスの種類ごとの内容、契約支給量、その他の必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要な事項（受給者証記載事項）を支給決定障害者等の受給者証に記載しているか。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契約支給量の総量は、当該支給決定障害者の支給量を超えていないか。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サービス利用に係る契約をしたときは、受給者証記載事項その他の必要な事項を市町村に対し遅滞</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なく報告しているか。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受給者証記載事項に変更があった場合に、上記に準じて取り扱っているか。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１．①記載状況</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全員に記載済み</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一部未記載（未記載者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未記載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②記載事項</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事業者及び事業所の名称</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サービス内容</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契約支給量</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契約年月日</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提供拒否の禁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w:t>
            </w:r>
            <w:r>
              <w:rPr>
                <w:rFonts w:hint="default" w:ascii="ＭＳ 明朝" w:hAnsi="ＭＳ 明朝" w:eastAsia="ＭＳ 明朝"/>
                <w:color w:val="auto"/>
                <w:kern w:val="0"/>
                <w:sz w:val="16"/>
              </w:rPr>
              <w:t>正当な理由がなくサービスの提供を拒んでいないか。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特に、障害支援区分や所得の多寡を理由にサービスの提供を拒否していないか。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正当な理由に該当するもの</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・当該事業所の現員からは利用申込に応じきれない場合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・利用申込者の居住地が通常の事業の実施地域外である場合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・主たる対象とする障害に該当しない者から利用申込みがあった場合、その他利用申込者に対し自ら適切な障害福祉サービスを提供することが困難な場合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・入院治療が必要な場合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理由：</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連絡調整に対する協力</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del w:id="1" w:author="M430admin" w:date="2023-06-27T13:13:00Z"/>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事業者は、サービスの利用について市町村又は一般相談支援事業若しくは特定相談支援事業を行う者が行う連絡調整に、できる限り協力しているか。</w:t>
            </w:r>
          </w:p>
          <w:p>
            <w:pPr>
              <w:pStyle w:val="0"/>
              <w:widowControl w:val="1"/>
              <w:spacing w:line="0" w:lineRule="atLeast"/>
              <w:rPr>
                <w:rFonts w:hint="default" w:ascii="ＭＳ 明朝" w:hAnsi="ＭＳ 明朝" w:eastAsia="ＭＳ 明朝"/>
                <w:color w:val="auto"/>
                <w:kern w:val="0"/>
                <w:sz w:val="16"/>
                <w:del w:id="2" w:author="M430admin" w:date="2023-06-27T13:13:00Z"/>
              </w:rPr>
            </w:pPr>
          </w:p>
          <w:p>
            <w:pPr>
              <w:pStyle w:val="0"/>
              <w:widowControl w:val="1"/>
              <w:spacing w:line="0" w:lineRule="atLeast"/>
              <w:rPr>
                <w:rFonts w:hint="default" w:ascii="ＭＳ 明朝" w:hAnsi="ＭＳ 明朝" w:eastAsia="ＭＳ 明朝"/>
                <w:color w:val="auto"/>
                <w:kern w:val="0"/>
                <w:sz w:val="16"/>
                <w:del w:id="3" w:author="M430admin" w:date="2023-06-27T13:13:00Z"/>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サービス提供困難時の対応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事業所の通常の実施地域等を勘案し、利用申込者に対し自ら適切な当該障害福祉サービスを提供することが困難であると認めた場合は、適当な他の指定障害福祉サービス事業者の紹介その他の必要な措置を速やかに講じ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受給資格の確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事業者は、サービスの提供を求められた場合は、その者の提示する受給者証によって、支給決定の有無、支給決定の有効期間、支給量等を確かめているか。</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介護給付費・訓練等給付費の支給の申請に係る援助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当該サービスに係る支給決定を受けていない者から利用の申込みがあった場合は、その者の意向を踏まえて速やかに介護給付費又は訓練等給付費の支給の申請が行われるよう必要な援助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事業者は、当該サービスに係る支給決定に通常要すべき標準的な期間を考慮し、支給決定の有効期間の終了に伴う介護給付費又は訓練等給付費の支給申請について、必要な援助を行っているか。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心身の状況等の把握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事業者は、サービスの提供に当たっては、利用者の心身の状況、その置かれている環境、他の保健医療サービス又は福祉サービスの利用状況等の把握に努めているか。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個人別記録への記載状況：　有　・　無</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指定障害福祉サービス事業者等との連携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事業者は、サービスの提供の終了に際しては、利用者又はその家族に対して適切な援助を行うとともに、保健医療サービス又は福祉サービスを提供する者との密接な連携に努めているか。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　身分を証する書類</w:t>
            </w:r>
            <w:r>
              <w:rPr>
                <w:rFonts w:hint="eastAsia" w:ascii="ＭＳ 明朝" w:hAnsi="ＭＳ 明朝" w:eastAsia="ＭＳ 明朝"/>
                <w:color w:val="auto"/>
                <w:kern w:val="0"/>
                <w:sz w:val="16"/>
              </w:rPr>
              <w:t>の携行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適宜必要とする書類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従業者に身分を証する書類を携行させ、初回訪問時及び利用者又はその家族から求められたときは、これを提示すべき旨を指導しているか。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この証書等には､当該事業所の名称､当該従業</w:t>
            </w:r>
            <w:r>
              <w:rPr>
                <w:rFonts w:hint="eastAsia" w:ascii="ＭＳ 明朝" w:hAnsi="ＭＳ 明朝" w:eastAsia="ＭＳ 明朝"/>
                <w:color w:val="auto"/>
                <w:kern w:val="0"/>
                <w:sz w:val="16"/>
              </w:rPr>
              <w:t>者の氏名を記載するものとし､当該従業者の写真の貼付や職能の記載を行うことが望ましい。</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①指導状況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常に証書等が見えるように指示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求められたら提示できるように指示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未指示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当該従業者の氏名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当該従業者の写真の添付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当該従業者の職能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　サービスの提供の記</w:t>
            </w:r>
            <w:r>
              <w:rPr>
                <w:rFonts w:hint="eastAsia" w:ascii="ＭＳ 明朝" w:hAnsi="ＭＳ 明朝" w:eastAsia="ＭＳ 明朝"/>
                <w:color w:val="auto"/>
                <w:kern w:val="0"/>
                <w:sz w:val="16"/>
              </w:rPr>
              <w:t>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【自立訓練（生活訓練）（宿泊型自立訓練を除く）】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【自立訓練（機能訓練）】</w:t>
            </w: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【就労移行支援】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事業者は、サービスを提供した際は、当該サービスの提供日、内容その他必要な事項を、サービスの提供の都度記録をしているか。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※記録の時期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利用者及び事業者が、その時</w:t>
            </w:r>
            <w:r>
              <w:rPr>
                <w:rFonts w:hint="eastAsia" w:ascii="ＭＳ 明朝" w:hAnsi="ＭＳ 明朝" w:eastAsia="ＭＳ 明朝"/>
                <w:color w:val="auto"/>
                <w:kern w:val="0"/>
                <w:sz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【自立訓練（生活訓練）（宿泊型自立訓練のみ）】</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事業者は、宿泊型自立訓練を提供した際は、当該宿泊型自立訓練の提供日、その他必要な事項を記録しているか。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※記録の時期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及び事業者が、その時点での当該サービスの利用状況等を把握できるようにするため、当該事業者は、サービスを提供した際には、当該サービス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事業者は、１及び２による記録に際しては、提供した障害福祉サービスの種類ごとに、支給決定障害者から当該サービスを提供したことについて確認を受けているか。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記録すべき内容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サービスの具体的内容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実績時間数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サービスの具体的内容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実績時間数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w:t>
            </w:r>
            <w:r>
              <w:rPr>
                <w:rFonts w:hint="eastAsia" w:ascii="ＭＳ 明朝" w:hAnsi="ＭＳ 明朝" w:eastAsia="ＭＳ 明朝"/>
                <w:color w:val="auto"/>
                <w:kern w:val="0"/>
                <w:sz w:val="16"/>
              </w:rPr>
              <w:t>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169</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139</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支給決定障害者等に</w:t>
            </w:r>
            <w:r>
              <w:rPr>
                <w:rFonts w:hint="eastAsia" w:ascii="ＭＳ 明朝" w:hAnsi="ＭＳ 明朝" w:eastAsia="ＭＳ 明朝"/>
                <w:color w:val="auto"/>
                <w:kern w:val="0"/>
                <w:sz w:val="16"/>
              </w:rPr>
              <w:t>求めることのできる金銭の支払の範囲等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適宜必要とする書類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が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利用者の直接便益を向上させるものについては、次の要件を満たす場合に、利用者等に金銭の支払を求めることは差し支えない。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サービス提供の一環として行われるものではないサービスの提供に要する費用であること。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利用者等に求める金額、その使途及び金銭の支払を求める理由に</w:t>
            </w:r>
            <w:r>
              <w:rPr>
                <w:rFonts w:hint="eastAsia" w:ascii="ＭＳ 明朝" w:hAnsi="ＭＳ 明朝" w:eastAsia="ＭＳ 明朝"/>
                <w:color w:val="auto"/>
                <w:kern w:val="0"/>
                <w:sz w:val="16"/>
              </w:rPr>
              <w:t>ついて記載した書面を利用者に交付し、説明を行うとともに、当該利用者の同意を得ていること。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上記により金銭の支払を求める際は、当該金銭の使途及び額並びに支給決定障害者等に金銭の支払</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を求める理由について書面によって明らかにするとともに、支給決定障害者等に対し説明を行い、そ</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の同意を得ているか。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default" w:ascii="ＭＳ 明朝" w:hAnsi="ＭＳ 明朝" w:eastAsia="ＭＳ 明朝"/>
                <w:color w:val="auto"/>
                <w:kern w:val="0"/>
                <w:sz w:val="16"/>
              </w:rPr>
              <w:t>１</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までに掲げる支払については、この限</w:t>
            </w:r>
            <w:r>
              <w:rPr>
                <w:rFonts w:hint="eastAsia" w:ascii="ＭＳ 明朝" w:hAnsi="ＭＳ 明朝" w:eastAsia="ＭＳ 明朝"/>
                <w:color w:val="auto"/>
                <w:kern w:val="0"/>
                <w:sz w:val="16"/>
              </w:rPr>
              <w:t>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１．徴収する費用</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２．書面交付状況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利用者負担額等</w:t>
            </w:r>
            <w:r>
              <w:rPr>
                <w:rFonts w:hint="eastAsia" w:ascii="ＭＳ 明朝" w:hAnsi="ＭＳ 明朝" w:eastAsia="ＭＳ 明朝"/>
                <w:color w:val="auto"/>
                <w:kern w:val="0"/>
                <w:sz w:val="16"/>
              </w:rPr>
              <w:t>の受領</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事業者は、サービスを提供した際は、支給決定障害者から当該サービスに係る利用者負担額の支払を受けているか。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事業者は、法定代理受領を行わないサービスを提供した際は、支給決定障害者から当該サービスに係る指定障害福祉サービス等費用基準額の支払を受けているか。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事業者は、１及び２の支払を受ける額のほか、指定障害福祉サービスにおいて提供される便宜に要する費用のうち支給決定障害者から受けることのできる次に掲げる費用の支払を受けているか。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【就労移行支援】</w:t>
            </w:r>
            <w:r>
              <w:rPr>
                <w:rFonts w:hint="eastAsia" w:ascii="ＭＳ 明朝" w:hAnsi="ＭＳ 明朝" w:eastAsia="ＭＳ 明朝"/>
                <w:color w:val="auto"/>
                <w:kern w:val="0"/>
                <w:sz w:val="16"/>
              </w:rPr>
              <w:t>　</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食事の提供に要する費用</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（次のイ又はロに定めるところによる）</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年政令第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w:t>
            </w:r>
          </w:p>
          <w:p>
            <w:pPr>
              <w:pStyle w:val="0"/>
              <w:widowControl w:val="1"/>
              <w:spacing w:line="0" w:lineRule="atLeast"/>
              <w:ind w:left="1800" w:leftChars="400" w:hanging="960" w:hangingChars="6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号に掲げる者のうち、支給決定障害者等及び同一の世帯に属する者（特定支給決定障</w:t>
            </w:r>
          </w:p>
          <w:p>
            <w:pPr>
              <w:pStyle w:val="0"/>
              <w:widowControl w:val="1"/>
              <w:spacing w:line="0" w:lineRule="atLeast"/>
              <w:ind w:left="1800" w:leftChars="400" w:hanging="960" w:hangingChars="6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害者にあっては、その配偶者に限る。）の所得割の額を合算した額が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万円未満（特定</w:t>
            </w:r>
          </w:p>
          <w:p>
            <w:pPr>
              <w:pStyle w:val="0"/>
              <w:widowControl w:val="1"/>
              <w:spacing w:line="0" w:lineRule="atLeast"/>
              <w:ind w:left="1800" w:leftChars="400" w:hanging="960" w:hangingChars="6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支給決定障害者にあっては、</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万円未満）であるもの又は同令第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号から第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w:t>
            </w:r>
          </w:p>
          <w:p>
            <w:pPr>
              <w:pStyle w:val="0"/>
              <w:widowControl w:val="1"/>
              <w:spacing w:line="0" w:lineRule="atLeast"/>
              <w:ind w:left="1800" w:leftChars="400" w:hanging="960" w:hangingChars="6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までに掲げる者に該当するものについては、食材料費に相当する額</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日用品費</w:t>
            </w:r>
          </w:p>
          <w:p>
            <w:pPr>
              <w:pStyle w:val="0"/>
              <w:widowControl w:val="1"/>
              <w:spacing w:line="0" w:lineRule="atLeast"/>
              <w:ind w:left="1750" w:leftChars="300" w:hanging="1120" w:hangingChars="7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①又は②のほか、指定障害福祉サービスにおいて提供される便宜に要する費用のうち、</w:t>
            </w:r>
          </w:p>
          <w:p>
            <w:pPr>
              <w:pStyle w:val="0"/>
              <w:widowControl w:val="1"/>
              <w:spacing w:line="0" w:lineRule="atLeast"/>
              <w:ind w:left="0" w:leftChars="0"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日常生活においても通常必要となるものに係る費用であって、支給決定障害者に負担させ</w:t>
            </w:r>
          </w:p>
          <w:p>
            <w:pPr>
              <w:pStyle w:val="0"/>
              <w:widowControl w:val="1"/>
              <w:spacing w:line="0" w:lineRule="atLeast"/>
              <w:ind w:left="0" w:leftChars="0"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ることが適当と認められるもの</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420" w:leftChars="200"/>
              <w:jc w:val="lef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【自立訓練（生活訓練）（宿泊型自立訓練を除く）】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食事の提供に要する費用</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（次のイ又はロに定めるところによる）</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年政令第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号に掲げる者のうち、支給決定障害者等及び同一の世帯に属する者（特定支給決定障害者にあっては、配偶者に限る。）の所得割を合算した額が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万円未満（特定支給決定障害者にあっては</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万円未満）であるもの又は同令第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号から第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号までに掲げる者に該当するものについては、食材料費に相当する額</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日用品費</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①又は②のほか、指定自立訓練（生活訓練）において提供される便宜に要する費用のうち、</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日常生活においても通常必要となるものに係る費用であって、支給決定障害者に負担させる</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ことが適当と認められるもの</w:t>
            </w:r>
            <w:r>
              <w:rPr>
                <w:rFonts w:hint="default" w:ascii="ＭＳ 明朝" w:hAnsi="ＭＳ 明朝" w:eastAsia="ＭＳ 明朝"/>
                <w:color w:val="auto"/>
                <w:kern w:val="0"/>
                <w:sz w:val="16"/>
              </w:rPr>
              <w:t xml:space="preserve"> </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【宿泊型自立訓練】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食事の提供に要する費用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（次のイ又はロに定めるところによる）</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105" w:leftChars="-50" w:firstLine="720" w:firstLineChars="4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年政令第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w:t>
            </w:r>
          </w:p>
          <w:p>
            <w:pPr>
              <w:pStyle w:val="0"/>
              <w:widowControl w:val="1"/>
              <w:spacing w:line="0" w:lineRule="atLeast"/>
              <w:ind w:left="-105" w:leftChars="-50" w:firstLine="880" w:firstLineChars="550"/>
              <w:rPr>
                <w:rFonts w:hint="default" w:ascii="ＭＳ 明朝" w:hAnsi="ＭＳ 明朝" w:eastAsia="ＭＳ 明朝"/>
                <w:color w:val="auto"/>
                <w:kern w:val="0"/>
                <w:sz w:val="16"/>
              </w:rPr>
            </w:pP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号に掲げる者のうち、支給決定障害者等及び同一の世帯に属する者（特定支給決定障害</w:t>
            </w:r>
          </w:p>
          <w:p>
            <w:pPr>
              <w:pStyle w:val="0"/>
              <w:widowControl w:val="1"/>
              <w:spacing w:line="0" w:lineRule="atLeast"/>
              <w:ind w:left="-105" w:leftChars="-50" w:firstLine="880" w:firstLineChars="550"/>
              <w:rPr>
                <w:rFonts w:hint="default" w:ascii="ＭＳ 明朝" w:hAnsi="ＭＳ 明朝" w:eastAsia="ＭＳ 明朝"/>
                <w:color w:val="auto"/>
                <w:kern w:val="0"/>
                <w:sz w:val="16"/>
              </w:rPr>
            </w:pPr>
            <w:r>
              <w:rPr>
                <w:rFonts w:hint="default" w:ascii="ＭＳ 明朝" w:hAnsi="ＭＳ 明朝" w:eastAsia="ＭＳ 明朝"/>
                <w:color w:val="auto"/>
                <w:kern w:val="0"/>
                <w:sz w:val="16"/>
              </w:rPr>
              <w:t>者にあっては、配偶者に限る。）の所得割を合算した額が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万円未満（特定支給決定障害者</w:t>
            </w:r>
          </w:p>
          <w:p>
            <w:pPr>
              <w:pStyle w:val="0"/>
              <w:widowControl w:val="1"/>
              <w:spacing w:line="0" w:lineRule="atLeast"/>
              <w:ind w:left="-105" w:leftChars="-50" w:firstLine="880" w:firstLineChars="550"/>
              <w:rPr>
                <w:rFonts w:hint="default" w:ascii="ＭＳ 明朝" w:hAnsi="ＭＳ 明朝" w:eastAsia="ＭＳ 明朝"/>
                <w:color w:val="auto"/>
                <w:kern w:val="0"/>
                <w:sz w:val="16"/>
              </w:rPr>
            </w:pPr>
            <w:r>
              <w:rPr>
                <w:rFonts w:hint="default" w:ascii="ＭＳ 明朝" w:hAnsi="ＭＳ 明朝" w:eastAsia="ＭＳ 明朝"/>
                <w:color w:val="auto"/>
                <w:kern w:val="0"/>
                <w:sz w:val="16"/>
              </w:rPr>
              <w:t>にあっては</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万円未満）であるもの又は同令第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号から第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号までに掲げる者に該</w:t>
            </w:r>
          </w:p>
          <w:p>
            <w:pPr>
              <w:pStyle w:val="0"/>
              <w:widowControl w:val="1"/>
              <w:spacing w:line="0" w:lineRule="atLeast"/>
              <w:ind w:left="-105" w:leftChars="-50" w:firstLine="880" w:firstLineChars="550"/>
              <w:rPr>
                <w:rFonts w:hint="default" w:ascii="ＭＳ 明朝" w:hAnsi="ＭＳ 明朝" w:eastAsia="ＭＳ 明朝"/>
                <w:color w:val="auto"/>
                <w:kern w:val="0"/>
                <w:sz w:val="16"/>
              </w:rPr>
            </w:pPr>
            <w:r>
              <w:rPr>
                <w:rFonts w:hint="default" w:ascii="ＭＳ 明朝" w:hAnsi="ＭＳ 明朝" w:eastAsia="ＭＳ 明朝"/>
                <w:color w:val="auto"/>
                <w:kern w:val="0"/>
                <w:sz w:val="16"/>
              </w:rPr>
              <w:t>当するものについては、食材料費に相当する額</w:t>
            </w:r>
            <w:r>
              <w:rPr>
                <w:rFonts w:hint="eastAsia" w:ascii="ＭＳ 明朝" w:hAnsi="ＭＳ 明朝" w:eastAsia="ＭＳ 明朝"/>
                <w:color w:val="auto"/>
                <w:kern w:val="0"/>
                <w:sz w:val="16"/>
              </w:rPr>
              <w:t>。</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光熱水費</w:t>
            </w:r>
          </w:p>
          <w:p>
            <w:pPr>
              <w:pStyle w:val="0"/>
              <w:widowControl w:val="1"/>
              <w:spacing w:line="0" w:lineRule="atLeast"/>
              <w:ind w:left="544" w:leftChars="259"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（光熱水費に係る利用料は、光熱水費に相当する額とすること。）</w:t>
            </w:r>
          </w:p>
          <w:p>
            <w:pPr>
              <w:pStyle w:val="0"/>
              <w:widowControl w:val="1"/>
              <w:spacing w:line="0" w:lineRule="atLeast"/>
              <w:ind w:left="704" w:leftChars="259"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居室（国若しくは地方公共団体の負担若しくは補助又はこれらに準ずるものを受けて建築され、買収され、又は改造されたものを除く。）の提供を行ったことに伴い必要となる費用</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イ　居室の提供に要する費用に係る利用料は、室料に相当する額を基本とする。</w:t>
            </w:r>
          </w:p>
          <w:p>
            <w:pPr>
              <w:pStyle w:val="0"/>
              <w:widowControl w:val="1"/>
              <w:spacing w:line="0" w:lineRule="atLeast"/>
              <w:ind w:leftChars="0"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居室の提供に要する費用に係る利用料の水準の設定に当たって勘案すべき事項は、次の</w:t>
            </w:r>
          </w:p>
          <w:p>
            <w:pPr>
              <w:pStyle w:val="0"/>
              <w:widowControl w:val="1"/>
              <w:spacing w:line="0" w:lineRule="atLeast"/>
              <w:ind w:left="0" w:leftChars="0"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とおりとする。</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（イ）利用者が利用する施設の建設費用　　　　　</w:t>
            </w:r>
          </w:p>
          <w:p>
            <w:pPr>
              <w:pStyle w:val="0"/>
              <w:widowControl w:val="1"/>
              <w:spacing w:line="0" w:lineRule="atLeast"/>
              <w:ind w:left="544" w:leftChars="259"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（修繕費用、維持費用等を含み、公的助成の有無についても勘案すること）</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（ロ）近隣地域に所在する類似施設の家賃の平均的な費用</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日用品費</w:t>
            </w:r>
          </w:p>
          <w:p>
            <w:pPr>
              <w:pStyle w:val="0"/>
              <w:widowControl w:val="1"/>
              <w:spacing w:line="0" w:lineRule="atLeast"/>
              <w:ind w:left="704" w:leftChars="259"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　①から④に掲げるもののほか、指定宿泊型自立訓練において提供される便宜に要する費用のうち、日常生活においても通常必要となるものに係る費用であって、支給決定障害者に負担させることが適当と認められるもの</w:t>
            </w:r>
          </w:p>
          <w:p>
            <w:pPr>
              <w:pStyle w:val="0"/>
              <w:widowControl w:val="1"/>
              <w:spacing w:line="0" w:lineRule="atLeast"/>
              <w:ind w:left="544" w:leftChars="259"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※⑤の具体的な範囲については、「障害福祉サービス等における日常生活に要する費用の取扱いについて（平成</w:t>
            </w:r>
            <w:r>
              <w:rPr>
                <w:rFonts w:hint="default" w:ascii="ＭＳ 明朝" w:hAnsi="ＭＳ 明朝" w:eastAsia="ＭＳ 明朝"/>
                <w:color w:val="auto"/>
                <w:kern w:val="0"/>
                <w:sz w:val="16"/>
              </w:rPr>
              <w:t xml:space="preserve">18 </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 xml:space="preserve">12 </w:t>
            </w:r>
            <w:r>
              <w:rPr>
                <w:rFonts w:hint="default" w:ascii="ＭＳ 明朝" w:hAnsi="ＭＳ 明朝" w:eastAsia="ＭＳ 明朝"/>
                <w:color w:val="auto"/>
                <w:kern w:val="0"/>
                <w:sz w:val="16"/>
              </w:rPr>
              <w:t>月６</w:t>
            </w:r>
            <w:r>
              <w:rPr>
                <w:rFonts w:hint="eastAsia" w:ascii="ＭＳ 明朝" w:hAnsi="ＭＳ 明朝" w:eastAsia="ＭＳ 明朝"/>
                <w:color w:val="auto"/>
                <w:kern w:val="0"/>
                <w:sz w:val="16"/>
              </w:rPr>
              <w:t>日障発第</w:t>
            </w:r>
            <w:r>
              <w:rPr>
                <w:rFonts w:hint="default" w:ascii="ＭＳ 明朝" w:hAnsi="ＭＳ 明朝" w:eastAsia="ＭＳ 明朝"/>
                <w:color w:val="auto"/>
                <w:kern w:val="0"/>
                <w:sz w:val="16"/>
              </w:rPr>
              <w:t xml:space="preserve">1206002 </w:t>
            </w:r>
            <w:r>
              <w:rPr>
                <w:rFonts w:hint="default" w:ascii="ＭＳ 明朝" w:hAnsi="ＭＳ 明朝" w:eastAsia="ＭＳ 明朝"/>
                <w:color w:val="auto"/>
                <w:kern w:val="0"/>
                <w:sz w:val="16"/>
              </w:rPr>
              <w:t>号当職通知）による。</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1540" w:leftChars="200" w:hanging="1120" w:hangingChars="700"/>
              <w:jc w:val="lef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指定就労定着支援事業者は、１及び２</w:t>
            </w:r>
            <w:r>
              <w:rPr>
                <w:rFonts w:hint="default" w:ascii="ＭＳ 明朝" w:hAnsi="ＭＳ 明朝" w:eastAsia="ＭＳ 明朝"/>
                <w:color w:val="auto"/>
                <w:kern w:val="0"/>
                <w:sz w:val="16"/>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いを受けているか</w:t>
            </w:r>
            <w:r>
              <w:rPr>
                <w:rFonts w:hint="eastAsia" w:ascii="ＭＳ 明朝" w:hAnsi="ＭＳ 明朝" w:eastAsia="ＭＳ 明朝"/>
                <w:color w:val="auto"/>
                <w:kern w:val="0"/>
                <w:sz w:val="16"/>
              </w:rPr>
              <w:t>。</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までに掲げる費用の額の支払を受けた場合は、当該費用に係る領収証を当該費用の額を支払った支給決定障害者に対し交付しているか。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事業者は、３</w:t>
            </w:r>
            <w:r>
              <w:rPr>
                <w:rFonts w:hint="default" w:ascii="ＭＳ 明朝" w:hAnsi="ＭＳ 明朝" w:eastAsia="ＭＳ 明朝"/>
                <w:color w:val="auto"/>
                <w:kern w:val="0"/>
                <w:sz w:val="16"/>
              </w:rPr>
              <w:t>の費用に係るサービスの提供に当たっては、あらかじめ、支給決定障害者に対し、当該サービスの内容及び費用について説明を行い、支給決定障害者の同意を得ているか。</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【機能訓練】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159</w:t>
            </w:r>
            <w:r>
              <w:rPr>
                <w:rFonts w:hint="default" w:ascii="ＭＳ 明朝" w:hAnsi="ＭＳ 明朝" w:eastAsia="ＭＳ 明朝"/>
                <w:color w:val="auto"/>
                <w:kern w:val="0"/>
                <w:sz w:val="16"/>
              </w:rPr>
              <w:t>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【生活訓練】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170</w:t>
            </w:r>
            <w:r>
              <w:rPr>
                <w:rFonts w:hint="default" w:ascii="ＭＳ 明朝" w:hAnsi="ＭＳ 明朝" w:eastAsia="ＭＳ 明朝"/>
                <w:color w:val="auto"/>
                <w:kern w:val="0"/>
                <w:sz w:val="16"/>
              </w:rPr>
              <w:t>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905" w:hRule="atLeast"/>
        </w:trPr>
        <w:tc>
          <w:tcPr>
            <w:tcW w:w="15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　利用者負担額に係る管理</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・適宜必要と認める資材</w:t>
            </w:r>
          </w:p>
          <w:p>
            <w:pPr>
              <w:pStyle w:val="0"/>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支給決定障害者等の依頼を受けて、当該支給決定障害者等が同一の月に当該指定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項（法第</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条の規定により読み替えて適用される場合を含む。）の規定により算定された介護給付費又は訓練等給付費の額を控除した額の合計額（利用者負担額合計額）を算定し</w:t>
            </w:r>
            <w:r>
              <w:rPr>
                <w:rFonts w:hint="eastAsia" w:ascii="ＭＳ 明朝" w:hAnsi="ＭＳ 明朝" w:eastAsia="ＭＳ 明朝"/>
                <w:color w:val="auto"/>
                <w:kern w:val="0"/>
                <w:sz w:val="16"/>
              </w:rPr>
              <w:t>ているか。</w:t>
            </w:r>
          </w:p>
          <w:p>
            <w:pPr>
              <w:pStyle w:val="0"/>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この場合において、事業者は、利用者負担額合計額を市町村に報告するとともに、当該支給決定障害者等及び当該他の指定障害福祉サービス等を提供した指定障害福祉サービス事業者等に通知しているか。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w:t>
            </w:r>
          </w:p>
        </w:tc>
      </w:tr>
      <w:tr>
        <w:trPr>
          <w:trHeight w:val="20" w:hRule="atLeast"/>
        </w:trPr>
        <w:tc>
          <w:tcPr>
            <w:tcW w:w="15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（１）事業者は、支給決定障害者（指定宿泊型自立訓練を受ける者及び平成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553</w:t>
            </w:r>
            <w:r>
              <w:rPr>
                <w:rFonts w:hint="default" w:ascii="ＭＳ 明朝" w:hAnsi="ＭＳ 明朝" w:eastAsia="ＭＳ 明朝"/>
                <w:color w:val="auto"/>
                <w:kern w:val="0"/>
                <w:sz w:val="16"/>
              </w:rPr>
              <w:t>号の一に定める者に限る。）が同一の月に</w:t>
            </w:r>
            <w:r>
              <w:rPr>
                <w:rFonts w:hint="eastAsia" w:ascii="ＭＳ 明朝" w:hAnsi="ＭＳ 明朝" w:eastAsia="ＭＳ 明朝"/>
                <w:color w:val="auto"/>
                <w:kern w:val="0"/>
                <w:sz w:val="16"/>
              </w:rPr>
              <w:t>当該</w:t>
            </w:r>
            <w:r>
              <w:rPr>
                <w:rFonts w:hint="default" w:ascii="ＭＳ 明朝" w:hAnsi="ＭＳ 明朝" w:eastAsia="ＭＳ 明朝"/>
                <w:color w:val="auto"/>
                <w:kern w:val="0"/>
                <w:sz w:val="16"/>
              </w:rPr>
              <w:t>事業者が提供する</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及び他の指定障害福祉サービス等を受けたときは、当該</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及び他の指定障害福祉サービス等に係る利用者負担額合計額を算定しているか。</w:t>
            </w:r>
          </w:p>
          <w:p>
            <w:pPr>
              <w:pStyle w:val="0"/>
              <w:widowControl w:val="1"/>
              <w:spacing w:line="0" w:lineRule="atLeast"/>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この場合において、当該事業者は、利用者負担額合計額を市町村に報告するとともに、当該支給決定障害者及び当該他の指定障害福祉サービス等を提供した指定障害福祉サービス事業者等に通知しているか。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（２）事業者は、支給決定障害者（指定宿泊型自立訓練を受ける者及び平成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553</w:t>
            </w:r>
            <w:r>
              <w:rPr>
                <w:rFonts w:hint="default" w:ascii="ＭＳ 明朝" w:hAnsi="ＭＳ 明朝" w:eastAsia="ＭＳ 明朝"/>
                <w:color w:val="auto"/>
                <w:kern w:val="0"/>
                <w:sz w:val="16"/>
              </w:rPr>
              <w:t>号の一に定める者を除く。）の依頼を受けて、当該支給決定障害者が同一の月に当該事業者が提供する指定</w:t>
            </w:r>
            <w:r>
              <w:rPr>
                <w:rFonts w:hint="eastAsia" w:ascii="ＭＳ 明朝" w:hAnsi="ＭＳ 明朝" w:eastAsia="ＭＳ 明朝"/>
                <w:color w:val="auto"/>
                <w:kern w:val="0"/>
                <w:sz w:val="16"/>
              </w:rPr>
              <w:t>障害福祉サービス</w:t>
            </w:r>
            <w:r>
              <w:rPr>
                <w:rFonts w:hint="default" w:ascii="ＭＳ 明朝" w:hAnsi="ＭＳ 明朝" w:eastAsia="ＭＳ 明朝"/>
                <w:color w:val="auto"/>
                <w:kern w:val="0"/>
                <w:sz w:val="16"/>
              </w:rPr>
              <w:t>（指定宿泊型自立訓練を除く。）及び他の指定障害福祉サービス等を受けたときは、当該指</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及び他の障害福祉サービス等に係る利用者負担額合計額を算定しているか。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この場合において、当該は、利用者負担額合計額を市町村に報告するとともに、当該支給決定障害者及び当該他の指定障害福祉サービス等を提供した指定障害福祉サービス事業者等に通知しているか。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157</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訓練等給付費</w:t>
            </w:r>
            <w:r>
              <w:rPr>
                <w:rFonts w:hint="default" w:ascii="ＭＳ 明朝" w:hAnsi="ＭＳ 明朝" w:eastAsia="ＭＳ 明朝"/>
                <w:color w:val="auto"/>
                <w:kern w:val="0"/>
                <w:sz w:val="16"/>
              </w:rPr>
              <w:t>の額に</w:t>
            </w:r>
            <w:r>
              <w:rPr>
                <w:rFonts w:hint="eastAsia" w:ascii="ＭＳ 明朝" w:hAnsi="ＭＳ 明朝" w:eastAsia="ＭＳ 明朝"/>
                <w:color w:val="auto"/>
                <w:kern w:val="0"/>
                <w:sz w:val="16"/>
              </w:rPr>
              <w:t>係る通知等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・通知の写し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・サービス提供証</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明書の写し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事業者は、法定代理受領により市町村から当該サービスに係る訓練等給付費の支給を受けた場合は、支給決定障害者等に対し、当該支給決定障害者等に係る介護給付費の額を通知しているか。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②利用者等への通知の控え：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　障害福祉サービスの取扱方針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・サービス提供書の写し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事業者は、指定障害福祉サービスに係る個別支援計画に基づき、利用者の心身の状況等に応じて、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その者の支援を適切に行うとともに、当該サービスの提供が漫然かつ画一的なものとならないように</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配慮しているか。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事業者は、利用者が地域において安心した日常生活又は社会生活を営むことができるよう、当該利用者が住宅等における生活に移行した後も、一定期間、定期的な連絡、相談等を行っているか。自立した日常生活又は社会生活を営むことができるよう、利用者の意思決定の支援に配慮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従業者は、指定障害福祉サービスの提供に当たっては、懇切丁寧を旨とし、利用者又はその家族に</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対し、支援上必要な事項について、理解しやすいように説明を行っているか。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※「支援上必要な事項」　･･･　個別支援計画の目標及び内容のほか、行事及び目標等も含む。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事業者は、その提供する指定障害福祉サービスの質の評価を行い、常にその改善を図っているか。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４．評価方法</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自己点検</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内部に評価委員会を設置</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第三者評価の実施</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従業員等による検討会の設置</w:t>
            </w:r>
          </w:p>
          <w:p>
            <w:pPr>
              <w:pStyle w:val="0"/>
              <w:widowControl w:val="1"/>
              <w:spacing w:line="0" w:lineRule="atLeast"/>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　個別支援計画</w:t>
            </w:r>
            <w:r>
              <w:rPr>
                <w:rFonts w:hint="eastAsia" w:ascii="ＭＳ 明朝" w:hAnsi="ＭＳ 明朝" w:eastAsia="ＭＳ 明朝"/>
                <w:color w:val="auto"/>
                <w:kern w:val="0"/>
                <w:sz w:val="16"/>
              </w:rPr>
              <w:t>の作成等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・サービス管理責任者が個別支援計画を作成していることが分かる書類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・個別支援計画の原案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・他のサービスと連携したことが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・サービス担当者会議の記録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・利用者に交付した記録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・モニタリング記録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・２から８に掲げる確認資料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事業所の管理者は、サービス管理責任者に当該障害福祉サービスに係る個別支援計画の作成に関する業務を担当させているか。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サービス管理責任者は個別支援計画の作成に当たっては、適切な方法により、利用者について、そ</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の有する能力、その置かれている環境及び日常生活全般の状況等の評価を通じて利用者の希望する生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活や課題等の把握（アセスメント）を行い、利用者が自立した日常生活を営むことができるように支</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援する上での適切な支援内容の検討をしているか。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アセスメントに当たっては、利用者に面接して行なっているか。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この場合において、サービス管理責任者は、面接の趣旨を利用者に対して十分に説明し、理解を得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サービス管理責任者は、アセスメント及び支援内容の検討結果に基づき、利用者及びその家族の生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活に対する意向、総合的な支援の方針、生活全般の質を向上させるための課題、指定障害福祉サービ</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スの目標及びその達成時期、当該サービスを提供する上での留意事項等を記載した個別支援計画の原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案を作成しているか。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この場合において、当該指定障害福祉サービス事業所が提供する障害福祉サービス以外の保健医療</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サービス又はその他の福祉サービス等との連携も含めて個別支援計画の原案に位置付けるよう努め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個別支援計画の作成に係る会議（利用者及び当該利用者に対する指定療養介護の提供に当たる担当者等を招集して行う会議をいい、テレビ電話装置等の活用可能。）を開催し、当該利用者の生活に対する意向等を改めて確認するとともに、個別支援計画の原案の内容について意見を求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サービス管理責任者は、個別支援計画の原案の内容について利用者又はその家族に対して説明し、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文書により利用者の同意を得ているか。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サービス管理責任者は、個別支援計画を作成した際には、当該計計画を利用者及び指定特定相談支援事業者等に交付しているか。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サービス管理責任者は、個別支援計画の作成後、当該計画の実施状況の把握（モニタリング）（利</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用者についての継続的なアセスメントを含む。）を行うとともに、少なくとも６月に１回以上（自立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訓練、就労移行支援は３月に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回）、個別支援計画の見直しを行い、必要に応じて当該計画の変更を</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サービス管理責任者は、モニタリングに当たっては、利用者及びその家族等と連絡を継続的に行う</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こととし、特段の事情のない限り、次に定めるところにより行っているか。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定期的に利用者に面接すること。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定期的にモニタリングの結果を記録すること。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個別支援計画に変更のあった場合、２から８に準じて取り扱っているか。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５．個別支援計画記載事項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利用者及びその家族の生活に対する意向</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総合的な支援の方針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生活全般の質を向上させるための課題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指定障害福祉サービスの目標及びその達成時期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当該サービスを提供する上での留意事項等</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６．会議の参加者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利用者の家族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担当職業指導員、生活指導員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相談支援専門員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７．説明・同意状況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全員説明、同意済み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一部未説明、同意（未説明、同意人数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未説明、同意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９．計画見直しの頻度：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１０．利用者との面接の頻度：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利用者の家族との連絡、面接の頻度：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　サービス管理</w:t>
            </w:r>
            <w:r>
              <w:rPr>
                <w:rFonts w:hint="eastAsia" w:ascii="ＭＳ 明朝" w:hAnsi="ＭＳ 明朝" w:eastAsia="ＭＳ 明朝"/>
                <w:color w:val="auto"/>
                <w:kern w:val="0"/>
                <w:sz w:val="16"/>
              </w:rPr>
              <w:t>責任者の責務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サービス管理責任者は、個別支援計画の作成等のほか、次に掲げる業務を行っているか。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利用申込者の利用に際し、その者に係る指定障害福祉サービス事業者等に対する照会等により、そ</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の者の心身の状況、当該指定障害福祉サービス事業所以外における指定障害福祉サービス等の利用状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況等を把握すること。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利用者の心身の状況、その置かれている環境等に照らし、利用者が地域において自立した日常生活又は社会生活を継続して営むことができるよう必要な支援を行うこと。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auto"/>
              </w:rPr>
              <w:t>【共通】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他の従事者に対する技術的指導及び助言を行うこと。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技術適指導及び助言の方法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現場にて指導、助言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定例的な実習の開催（</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定期的に従業者との面接を実施（</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6</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6</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default" w:ascii="ＭＳ 明朝" w:hAnsi="ＭＳ 明朝" w:eastAsia="ＭＳ 明朝"/>
                <w:color w:val="auto"/>
                <w:kern w:val="0"/>
                <w:sz w:val="16"/>
              </w:rPr>
              <w:t>　相談</w:t>
            </w:r>
            <w:r>
              <w:rPr>
                <w:rFonts w:hint="eastAsia" w:ascii="ＭＳ 明朝" w:hAnsi="ＭＳ 明朝" w:eastAsia="ＭＳ 明朝"/>
                <w:color w:val="auto"/>
                <w:kern w:val="0"/>
                <w:sz w:val="16"/>
              </w:rPr>
              <w:t>及び援助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把握方法</w:t>
            </w:r>
          </w:p>
          <w:p>
            <w:pPr>
              <w:pStyle w:val="0"/>
              <w:widowControl w:val="1"/>
              <w:spacing w:line="0" w:lineRule="atLeast"/>
              <w:rPr>
                <w:rFonts w:hint="default" w:ascii="ＭＳ 明朝" w:hAnsi="ＭＳ 明朝" w:eastAsia="ＭＳ 明朝"/>
                <w:color w:val="auto"/>
                <w:kern w:val="0"/>
                <w:sz w:val="16"/>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70485</wp:posOffset>
                      </wp:positionH>
                      <wp:positionV relativeFrom="paragraph">
                        <wp:posOffset>28575</wp:posOffset>
                      </wp:positionV>
                      <wp:extent cx="2828925" cy="53657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2828925" cy="53657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3;mso-wrap-distance-left:9pt;width:222.75pt;height:42.25pt;mso-position-horizontal-relative:text;position:absolute;margin-left:5.55pt;margin-top:2.25pt;mso-wrap-distance-bottom:0pt;mso-wrap-distance-right:9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62</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生産活動</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事業者は、生産活動の機会の提供に当たっては、地域の実情並びに製品及びサービスの需給状況等を考慮するよう努めているか。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事業者は、生産活動の機会の提供に当たっては、生産活動に従事する者の作業時間、作業量等がその者に過重な負担とならないように配慮しているか。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事業者は、生産活動の機会の提供に当たっては、生産活動の能率の向上が図られるよう、利用者の障害の特性等を踏まえた工夫を行っているか。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常に作業設備、作業工具、作業の工程などの改善に努めなければならない。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事業者は、生産活動の機会の提供に当たっては、防塵設備又は消火設備の設置等生産活動を安全に行うために必要かつ適切な措置を講じているか。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利用者が行う生産活動の安全性を確保するため、必要な措置を講ずる義務がある。</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条準用）</w:t>
            </w:r>
          </w:p>
        </w:tc>
      </w:tr>
      <w:tr>
        <w:trPr>
          <w:trHeight w:val="53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　工賃の支払</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・工賃支払記録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・工賃支給規程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・就労支援事業に関する会計書類（出納簿等）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事業者は、生産活動に従事している者に、生産活動に係る事業の収入から生産活動に係る事業に必要な経費を控除した額に相当する金額を工賃として支払っているか。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【就労移行支援】</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事業者は、利用者の心身の状況に応じ、利用者の自立の支援と日常生活の充実に資するよう、適切な技術をもって訓練を行っているか。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事業者は、利用者に対し、その有する能力を活用することにより、自立した日常生活又は社会生活を営むことができるよう、利用者の心身の特性に応じた必要な訓練を行っているか。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事業者は、常時</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人以上の従業者を訓練に従事させているか。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事業者は、その利用者に対して、利用者の負担により、当該事業所の従業者以外の者による訓練を受けさせていないか。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129</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　地域生活への移行のための支援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事業者は、利用者が地域において自立した日常生活又は社会生活を営むことができるよう、指定就労移行支援事業者その他の障害福祉サービス事業を行う者等と連携し、必要な調整を行っているか。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事業者は、利用者が地域において安心した日常生活又は社会生活を営むことができるよう、当該利用者が住宅等における生活に移行した後も、一定期間、定期的な連絡、相談等を行っているか。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130</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　通勤のための訓練の実施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利用者が自ら通常の事業所に通勤することができるよう、通勤のための訓練を実施しているか。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一般就労移行後には障害者が自ら雇用された通常の事業所に通気することができるよう、通勤のための訓練を実施しなければならない。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179</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152</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tc>
      </w:tr>
      <w:tr>
        <w:trPr>
          <w:trHeight w:val="2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5</w:t>
            </w:r>
            <w:r>
              <w:rPr>
                <w:rFonts w:hint="eastAsia" w:ascii="ＭＳ 明朝" w:hAnsi="ＭＳ 明朝" w:eastAsia="ＭＳ 明朝"/>
                <w:color w:val="auto"/>
                <w:kern w:val="0"/>
                <w:sz w:val="16"/>
              </w:rPr>
              <w:t>　実施主体</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指定就労定着支援事業者は、生活介護等に係る指定障害サービス事業者であって、過去</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年以内に当該事業者の事業所の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人以上の利用者が新たに通常の事業所に雇用されたもの又は障害者就業生活支援センターとなっているか。</w:t>
            </w:r>
          </w:p>
          <w:p>
            <w:pPr>
              <w:pStyle w:val="0"/>
              <w:widowControl w:val="1"/>
              <w:spacing w:line="0" w:lineRule="atLeast"/>
              <w:ind w:left="160" w:hanging="160" w:hangingChars="100"/>
              <w:rPr>
                <w:rFonts w:hint="default" w:ascii="ＭＳ 明朝" w:hAnsi="ＭＳ 明朝" w:eastAsia="ＭＳ 明朝"/>
                <w:strike w:val="1"/>
                <w:color w:val="auto"/>
                <w:kern w:val="0"/>
                <w:sz w:val="16"/>
              </w:rPr>
            </w:pPr>
          </w:p>
          <w:p>
            <w:pPr>
              <w:pStyle w:val="0"/>
              <w:widowControl w:val="1"/>
              <w:spacing w:line="0" w:lineRule="atLeast"/>
              <w:ind w:left="160" w:hanging="160" w:hangingChars="100"/>
              <w:rPr>
                <w:rFonts w:hint="default" w:ascii="ＭＳ 明朝" w:hAnsi="ＭＳ 明朝" w:eastAsia="ＭＳ 明朝"/>
                <w:strike w:val="1"/>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ind w:firstLine="320" w:firstLineChars="200"/>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7</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7</w:t>
            </w:r>
          </w:p>
        </w:tc>
      </w:tr>
      <w:tr>
        <w:trPr>
          <w:trHeight w:val="88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　実習の実施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事業者は、利用者が個別支援計画に基づいて実習できるよう、実習の受け入れ先を確保しているか。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個別支援計画に基づき、利用者の心身の状況及びその希望に応じた適切な受入先が複数確保できるよう、就労支援員が中心となり、その開拓に努めること。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事業者は、実習の受入先の確保に当たっては、公共職業安定所、障害者就業・生活支援センター及び特別支援学校等の関係機関と連携して、利用者の意向及び適正を踏まえて行うよう努めているか。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実習先企業名等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341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　求職活動の支援等の実施</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事業者は、公共職業安定所での求職の登録その他の利用者が行う求職活動を支援しているか。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事業者は、公共職業安定所、障害者就業・生活支援センター及び特別支援学校等の関係機関と連携して、利用者の就労に関する意向及び適性に応じた求人の開拓に努めているか。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w:t>
            </w:r>
            <w:r>
              <w:rPr>
                <w:rFonts w:hint="eastAsia" w:ascii="ＭＳ 明朝" w:hAnsi="ＭＳ 明朝" w:eastAsia="ＭＳ 明朝"/>
                <w:color w:val="auto"/>
                <w:kern w:val="0"/>
                <w:sz w:val="16"/>
              </w:rPr>
              <w:t>　職場への定着のための支援等の実施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【生活介護】</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利用者の職場への定着を促進するため、当該事業者が提供するサービスを受けて通常の事業所に新たに雇用された障害者について、障害者就業・生活支援センター等の関係機関と連携して、利用者が就職した日から</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月以上、職業生活における相談等の支援を継続しているか。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サービス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当該事業者が提供するサービスを受けて通常の事業所に新たに雇用された障害者が指定就労定着支援の利用を希望する場合には、１に定める支援が終了した日以後速やかに当該指定就労定着支援を受けられるよう、指定就労定着支援事業者との連絡調整に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当該障害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85</w:t>
            </w:r>
            <w:r>
              <w:rPr>
                <w:rFonts w:hint="eastAsia" w:ascii="ＭＳ 明朝" w:hAnsi="ＭＳ 明朝" w:eastAsia="ＭＳ 明朝"/>
                <w:color w:val="auto"/>
                <w:kern w:val="0"/>
                <w:sz w:val="16"/>
              </w:rPr>
              <w:t>条の２</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条の２</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事業者は、利用者の職場への定着を促進するため、障害者就業・生活支援センター等の関係機関と連携して、利用者が就職した日から</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月以上、職業生活における相談等の支援の継続に努めているか。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サービス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当該障害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事業者は、利用者が、指定就労定着支援の利用を希望する場合には、前項に定める支援が終了した日以後速やかに当該指定就労定着支援を受けられるよう、指定就労定着支援事業者との連絡調整に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事業者は、利用者の職場への定着及び就労の継続を図るため、新たに障害者を雇用した通常の事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定着支援事業者は、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支援の方向性について、確認共有等を行うためには、利用者の意向や他の支援機関の助言等を十分踏まえる必要があり、そのためには利用者を中心として、他の支援機関等を招いたケース会議を行うことが望ましい。その際、他の支援機関との利用者の個人情報等の共有等にあたっては、予め書面にて利用者の同意を得るなどの適切な手続きを経ることに留意す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定着支援の支給決定期間は最大３年間となるが、指定就労定着支援事業所は、支援期間が終了するまでに、利用者が日常生活又は社会生活の課題に対して対処できるよう支援していく必要があり、支援終了時点において特段の支援がなくても就労定着が実現できる状態を目指していくことが重要であ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支援期間を越えても引き続き支援が必要であると指定就労定着支援事業所が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なお、就労定着実績体制加算は、この支援を実施することを促すために設けることとしていることに留意すること。</w:t>
            </w: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に対して１の支援を提供するに当たっては、１月に１回以上、当該利用者との対面又はテレビ電話装置等を用いる方法その他の対面によ相当する方法により行うとともに、１月に１回以上、当該利用者を雇用した通常の事業所の事業主を訪問することにより当該利用者の職場での状況を把握するよう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right="210" w:righ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職業生活上の課題が生じた場合には、本人に代わって就労定着支援員が課題を解決するのではなく、支援期間終了後を見据え、利用者本人自らが課題解決のスキルを徐々に習得できるように、本人の主体的な取組みを支える姿勢で支援することが重要であ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利用者の職場での状況を把握するため、月１回以上の当該利用者の職場に訪問することを努力義務としている。利用者の中には、障害を開示せずに就職する場合があり、就労定着支援員が事業主に接触できない場合もあることから、努力義務としたところである。しかしながら、就労定着支援においては、職場の状況を把握することを通じ、必要に応じ、利用者を雇用する事業主に対して障害特性について理解を促すなどの支援を実施することも求められるため、障害非開示での就職のような、特段の合理的な理由がある場合を除いては、月１回以上の事業主の訪問による当該利用者の職場の状況の把握を可能な限り行うことが求められ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対象となる利用者（以下、「要支援者」という。）と調整した上で、要支援者の雇用先企業のほか、障害者就業・生活支援センターや地方自治体が設置する就労支援や生活面の支援等を行う関係機関（以下、「関係機関等」という。）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8</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8</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29</w:t>
            </w:r>
            <w:r>
              <w:rPr>
                <w:rFonts w:hint="eastAsia" w:ascii="ＭＳ 明朝" w:hAnsi="ＭＳ 明朝" w:eastAsia="ＭＳ 明朝"/>
                <w:color w:val="auto"/>
                <w:kern w:val="0"/>
                <w:sz w:val="16"/>
              </w:rPr>
              <w:t>　就業状況の報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・報告書の控え</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毎年、前年度における就職した利用者の数その他の就職に関する状況を、市に報告しているか。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156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　サービス中に離職する者への支援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9</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9</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　食事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あらかじめ、利用者に対し食事の提供の有無を説明し、提供を行う場合には、その内容及び費用に</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関して説明を行い、利用者の同意を得ているか。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食事の提供に当たっては、利用者の心身の状況及び嗜好を考慮し、適切な時間に食事の提供を行う</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とともに、利用者の年齢及び障害の特性に応じた、適切な栄養量及び内容の食事の提供を行うため、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必要な栄養管理を行っているか。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利用者の嗜好、年齢や障害の特性に配慮するとともに、できるだ</w:t>
            </w:r>
            <w:r>
              <w:rPr>
                <w:rFonts w:hint="eastAsia" w:ascii="ＭＳ 明朝" w:hAnsi="ＭＳ 明朝" w:eastAsia="ＭＳ 明朝"/>
                <w:color w:val="auto"/>
                <w:kern w:val="0"/>
                <w:sz w:val="16"/>
              </w:rPr>
              <w:t>け変化に富み、栄養のバランスに配慮したものであること。</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調理はあらかじめ作成された献立に従って行うとともに、その</w:t>
            </w:r>
            <w:r>
              <w:rPr>
                <w:rFonts w:hint="eastAsia" w:ascii="ＭＳ 明朝" w:hAnsi="ＭＳ 明朝" w:eastAsia="ＭＳ 明朝"/>
                <w:color w:val="auto"/>
                <w:kern w:val="0"/>
                <w:sz w:val="16"/>
              </w:rPr>
              <w:t>実施状況を明らかにしておくこと。</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適切な衛生管理がなされていること。</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調理はあらかじめ作成された献立に従って行われているか。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事業者は、食事の提供を行う場合であって、当該事業所に栄養士を置かないときは、献立の内容、</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栄養価の算定及び調理の方法について保健所等の指導を受けるよう努めているか。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32</w:t>
            </w:r>
            <w:r>
              <w:rPr>
                <w:rFonts w:hint="eastAsia" w:ascii="ＭＳ 明朝" w:hAnsi="ＭＳ 明朝" w:eastAsia="ＭＳ 明朝"/>
                <w:color w:val="auto"/>
                <w:kern w:val="0"/>
                <w:sz w:val="16"/>
              </w:rPr>
              <w:t>　健康管理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指定障害福祉サービス事業者は、常に利用者の健康の状況に注意するとともに、健康保持のための適切な措置を講じているか。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33</w:t>
            </w:r>
            <w:r>
              <w:rPr>
                <w:rFonts w:hint="default" w:ascii="ＭＳ 明朝" w:hAnsi="ＭＳ 明朝" w:eastAsia="ＭＳ 明朝"/>
                <w:color w:val="auto"/>
                <w:kern w:val="0"/>
                <w:sz w:val="16"/>
              </w:rPr>
              <w:t>緊急時の対応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・緊急時対応マニュアル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・事故等の対応記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従業者は、現にサービスの提供を行っているときに利用者に病状の急変が生じた場合その他必要な場合は、速やかに医療機関への連絡を行う等の必要な措置を講じているか。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条</w:t>
            </w:r>
          </w:p>
        </w:tc>
      </w:tr>
      <w:tr>
        <w:trPr>
          <w:trHeight w:val="2575"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34</w:t>
            </w:r>
            <w:r>
              <w:rPr>
                <w:rFonts w:hint="eastAsia" w:ascii="ＭＳ 明朝" w:hAnsi="ＭＳ 明朝" w:eastAsia="ＭＳ 明朝"/>
                <w:color w:val="auto"/>
                <w:kern w:val="0"/>
                <w:sz w:val="16"/>
              </w:rPr>
              <w:t>支給決定障害者に関する市町村への通知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・市町村への通知書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指定障害福祉サービス事業者は、当該サービスを受けている支給決定障害者が次のいずれかに該当する場合は、遅滞なく、意見を付してその旨を市町村に通知しているか。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41" w:leftChars="-47"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正当な理由なしに障害福祉サービスの利用に関する指示に従わないことにより、障害の状態等を悪化させたと認められるとき。</w:t>
            </w:r>
          </w:p>
          <w:p>
            <w:pPr>
              <w:pStyle w:val="0"/>
              <w:widowControl w:val="1"/>
              <w:spacing w:line="0" w:lineRule="atLeast"/>
              <w:ind w:left="541" w:leftChars="-47"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偽りその他不正な行為によって介護給付費又は特例訓練等給付費等を受け、又は受けようとしたとき。</w:t>
            </w:r>
          </w:p>
          <w:p>
            <w:pPr>
              <w:pStyle w:val="0"/>
              <w:widowControl w:val="1"/>
              <w:spacing w:line="0" w:lineRule="atLeast"/>
              <w:ind w:left="541" w:leftChars="-47" w:hanging="640" w:hangingChars="400"/>
              <w:rPr>
                <w:rFonts w:hint="default" w:ascii="ＭＳ 明朝" w:hAnsi="ＭＳ 明朝" w:eastAsia="ＭＳ 明朝"/>
                <w:color w:val="auto"/>
                <w:kern w:val="0"/>
                <w:sz w:val="16"/>
              </w:rPr>
            </w:pPr>
          </w:p>
          <w:p>
            <w:pPr>
              <w:pStyle w:val="0"/>
              <w:widowControl w:val="1"/>
              <w:spacing w:line="0" w:lineRule="atLeast"/>
              <w:ind w:left="566" w:leftChars="3" w:hanging="560" w:hangingChars="35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【就労定着支援】</w:t>
            </w:r>
          </w:p>
          <w:p>
            <w:pPr>
              <w:pStyle w:val="0"/>
              <w:widowControl w:val="1"/>
              <w:spacing w:line="0" w:lineRule="atLeast"/>
              <w:ind w:left="566" w:leftChars="3" w:hanging="560" w:hangingChars="350"/>
              <w:rPr>
                <w:rFonts w:hint="default" w:ascii="ＭＳ 明朝" w:hAnsi="ＭＳ 明朝" w:eastAsia="ＭＳ 明朝"/>
                <w:color w:val="auto"/>
                <w:kern w:val="0"/>
                <w:sz w:val="16"/>
                <w:shd w:val="pct15" w:color="auto" w:fill="FFFFFF"/>
              </w:rPr>
            </w:pPr>
          </w:p>
          <w:p>
            <w:pPr>
              <w:pStyle w:val="0"/>
              <w:widowControl w:val="1"/>
              <w:spacing w:line="0" w:lineRule="atLeast"/>
              <w:ind w:left="83" w:leftChars="3" w:hanging="77" w:hangingChars="48"/>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rPr>
              <w:t>　指定障害福祉サービス事業者は、当該サービスを受けている支給決定障害者が偽りその他不正な行為によって訓練等給付費の支給を受け、又は受けようとしたときは、遅滞なく、意見を付してその旨を市町村に通知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就労定着】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管理者の</w:t>
            </w:r>
            <w:r>
              <w:rPr>
                <w:rFonts w:hint="eastAsia" w:ascii="ＭＳ 明朝" w:hAnsi="ＭＳ 明朝" w:eastAsia="ＭＳ 明朝"/>
                <w:color w:val="auto"/>
                <w:kern w:val="0"/>
                <w:sz w:val="16"/>
              </w:rPr>
              <w:t>責務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管理者は、当該指定障害福祉サービス事業所の従業者及び業務の管理その他の管理を一元的に行っ</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管理者は、当該指定障害福祉サービス事業所の従業者に指定障害福祉サービス基準を遵守させるた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め必要な指揮命令を行っているか。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２．指揮命令の伝達方法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朝礼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定例会議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36</w:t>
            </w: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事業所ごとに、次に掲げる事業の運営についての重要事項に関する運営規程を定めてあるか。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利用定員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サービスの内容並びに支給決定障害者から受領する費用の種類及びその額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通常の事業の実施地域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７　サービスの利用に当たっての留意事項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８　緊急時等における対応方法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９　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虐待の防止のための措置に関する事項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　その他運営に関する重要事項</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r>
              <w:rPr>
                <w:rFonts w:hint="eastAsia" w:ascii="ＭＳ 明朝" w:hAnsi="ＭＳ 明朝" w:eastAsia="ＭＳ 明朝"/>
                <w:color w:val="auto"/>
                <w:kern w:val="0"/>
                <w:sz w:val="16"/>
              </w:rPr>
              <w:t xml:space="preserve"> </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営業日及び営業時間</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サービスの提供方法及び内容並びに支給決定障害者から受領する費用の種類及びその額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通常の事業の実施地域</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７　虐待の防止のための措置の関する事項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８　その他運営に関する重要事項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※指定申請時から運営規程が変更されていないか。変更されている場合は、市に変更届の提出が必要。</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１．重要事項の記載状況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サービスの内容並びに支給決定障害者から受領する費用の種類及びその額</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通常の事業の実施地域</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サービスの利用に当たっての留意事項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緊急時等における対応方法</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非常災害対策</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事業の主たる対象とする障害の種類を定めた場合には当該障害の種類</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虐待の防止のための措置に関する事項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その他運営に関する重要事項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r>
              <w:rPr>
                <w:rFonts w:hint="eastAsia"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営業日及び営業時間</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サービスの提供方法及び内容並びに支給決定障害者から受領する費用の種類及びその額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通常の事業の実施地域</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虐待の防止のための措置の関する事項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その他運営に関する重要事項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10</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10</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37</w:t>
            </w:r>
            <w:r>
              <w:rPr>
                <w:rFonts w:hint="default" w:ascii="ＭＳ 明朝" w:hAnsi="ＭＳ 明朝" w:eastAsia="ＭＳ 明朝"/>
                <w:color w:val="auto"/>
                <w:kern w:val="0"/>
                <w:sz w:val="16"/>
              </w:rPr>
              <w:t>勤務体制の確保等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・雇用形態一覧表または雇用形が分かる書類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・就業環境が害されることを防止するための方針が分かる書類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利用者に対し、適切なサービスを提供できるよう、事業所ごとに、従業者の勤務の体制を定めてい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ごとに、原則として月ごとの勤務表（生活支援員の勤務体制を指定自立訓練の単位等により２以上で行っている場合は、その勤務体制ごとの勤務表）を作成し、従業者の日々の勤務時間、常勤・非常勤の別、管理者との兼務関係等を明確に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指定障害福祉サービス事業所ごとに、当該指定障害福祉サービス事業所の従業者によってサービスを提供しているか。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（ただし、利用者の支援に直接影響を及ぼさない業務については、この限りではない。）</w:t>
            </w:r>
          </w:p>
          <w:p>
            <w:pPr>
              <w:pStyle w:val="0"/>
              <w:widowControl w:val="1"/>
              <w:spacing w:line="0" w:lineRule="atLeast"/>
              <w:rPr>
                <w:rFonts w:hint="default" w:ascii="ＭＳ ゴシック" w:hAnsi="ＭＳ ゴシック" w:eastAsia="ＭＳ ゴシック"/>
                <w:color w:val="auto"/>
                <w:kern w:val="0"/>
                <w:sz w:val="16"/>
                <w:shd w:val="pct15" w:color="auto" w:fill="FFFFFF"/>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調理業務、洗濯等の利用者に対するサービス提供に直接影響を及ぼさない業務については、第三者への委託等可。</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r>
              <w:rPr>
                <w:rFonts w:hint="eastAsia"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指定障害福祉サービス事業所ごとに、当該指定障害福祉サービス事業所の従業者によってサービスを提供しているか。</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【共通】</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従業者の資質の向上のために、その研修の機会を確保しているか。</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研修機関が実施する研修や当該事業所内の研修への参加の機会を計画的に確保すること。</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8" w:leftChars="15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雇用の分野における男女の均等な機会及び待遇の確保等に関する法律（昭和</w:t>
            </w:r>
            <w:r>
              <w:rPr>
                <w:rFonts w:hint="default" w:ascii="ＭＳ 明朝" w:hAnsi="ＭＳ 明朝" w:eastAsia="ＭＳ 明朝"/>
                <w:color w:val="auto"/>
                <w:kern w:val="0"/>
                <w:sz w:val="16"/>
              </w:rPr>
              <w:t xml:space="preserve">47 </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113 </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 xml:space="preserve">11 </w:t>
            </w:r>
            <w:r>
              <w:rPr>
                <w:rFonts w:hint="default" w:ascii="ＭＳ 明朝" w:hAnsi="ＭＳ 明朝" w:eastAsia="ＭＳ 明朝"/>
                <w:color w:val="auto"/>
                <w:kern w:val="0"/>
                <w:sz w:val="16"/>
              </w:rPr>
              <w:t>条第１項及び労働</w:t>
            </w:r>
            <w:r>
              <w:rPr>
                <w:rFonts w:hint="eastAsia" w:ascii="ＭＳ 明朝" w:hAnsi="ＭＳ 明朝" w:eastAsia="ＭＳ 明朝"/>
                <w:color w:val="auto"/>
                <w:kern w:val="0"/>
                <w:sz w:val="16"/>
              </w:rPr>
              <w:t>施策の総合的な推進並びに労働者の雇用の安定及び職業生活の充実等に関する法律（昭和</w:t>
            </w:r>
            <w:r>
              <w:rPr>
                <w:rFonts w:hint="default" w:ascii="ＭＳ 明朝" w:hAnsi="ＭＳ 明朝" w:eastAsia="ＭＳ 明朝"/>
                <w:color w:val="auto"/>
                <w:kern w:val="0"/>
                <w:sz w:val="16"/>
              </w:rPr>
              <w:t xml:space="preserve">41 </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132 </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条の２第１項の規定</w:t>
            </w:r>
            <w:r>
              <w:rPr>
                <w:rFonts w:hint="eastAsia" w:ascii="ＭＳ 明朝" w:hAnsi="ＭＳ 明朝" w:eastAsia="ＭＳ 明朝"/>
                <w:color w:val="auto"/>
                <w:kern w:val="0"/>
                <w:sz w:val="16"/>
              </w:rPr>
              <w:t>に基づき、指定生活介護事業者には、職場におけるセクシュアルハラスメントやパワーハラスメントの防止のための雇用管理上の措置を講じることが義務づけられていることを踏まえ、規定したものであり、事業者が講ずべき措置の具体的内容及び事業者が講じることが望ましい取組については、次のとおり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なお、セクシュアルハラスメントについては、上司や同僚に限らず、利用者やその家族等から受けるものも含まれることに留意すること。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事業者が講ずべき措置の具体的内容</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事業者が講ずべき措置の具体的な内容は、パワーハラスメント指針において規定されているとおりであるが、特に以下の内容に留意する。</w:t>
            </w:r>
          </w:p>
          <w:p>
            <w:pPr>
              <w:pStyle w:val="0"/>
              <w:widowControl w:val="1"/>
              <w:spacing w:line="0" w:lineRule="atLeast"/>
              <w:ind w:left="741" w:leftChars="3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ａ</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事業者の方針等の明確化及びその周知・啓発</w:t>
            </w:r>
          </w:p>
          <w:p>
            <w:pPr>
              <w:pStyle w:val="0"/>
              <w:widowControl w:val="1"/>
              <w:spacing w:line="0" w:lineRule="atLeast"/>
              <w:ind w:left="853" w:leftChars="406"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職場におけるハラスメントの内容及び職場におけるハラスメントを行ってはならない旨の方針を明確化し、従業者に周知・啓発すること。</w:t>
            </w:r>
          </w:p>
          <w:p>
            <w:pPr>
              <w:pStyle w:val="0"/>
              <w:widowControl w:val="1"/>
              <w:spacing w:line="0" w:lineRule="atLeast"/>
              <w:ind w:left="754" w:leftChars="359"/>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ｂ</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相談（苦情を含む。）に応じ、適切に対応するため</w:t>
            </w:r>
            <w:r>
              <w:rPr>
                <w:rFonts w:hint="eastAsia" w:ascii="ＭＳ 明朝" w:hAnsi="ＭＳ 明朝" w:eastAsia="ＭＳ 明朝"/>
                <w:color w:val="auto"/>
                <w:kern w:val="0"/>
                <w:sz w:val="16"/>
              </w:rPr>
              <w:t>に必要な体制の整備</w:t>
            </w:r>
          </w:p>
          <w:p>
            <w:pPr>
              <w:pStyle w:val="0"/>
              <w:widowControl w:val="1"/>
              <w:spacing w:line="0" w:lineRule="atLeast"/>
              <w:ind w:left="840" w:leftChars="4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相談に対応する担当者をあらかじめ定めること等により、相談への対応のための窓口をあらかじめ定め、従業者に周知すること。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事業者が講じることが望ましい取組</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33</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38</w:t>
            </w:r>
            <w:r>
              <w:rPr>
                <w:rFonts w:hint="eastAsia" w:ascii="ＭＳ 明朝" w:hAnsi="ＭＳ 明朝" w:eastAsia="ＭＳ 明朝"/>
                <w:color w:val="auto"/>
                <w:kern w:val="0"/>
                <w:sz w:val="16"/>
              </w:rPr>
              <w:t>　業務継続計画の策定等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・研修及び訓練を実施したころが分かる書類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・業務継続計画の見直しを検討したことが分かる書類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感染症や非常災害の発生時において、利用者に対するサービスの提供を継続的に実施するための、及び非常時の体制で早期の業務再開を図るための計画を策定し、当該業務継続計画に従い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事業者は、従業者に対し、業務継続計画について周知するとともに、必要な研修及び訓練を定期的に実施しているか。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事業者は、定期的に業務継続計画の見直しを行い、必要に応じて業務継続計画の変更を行っているか。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感染症や災害が発生した場合にあっても、利用者が継続してサービスの提供を受けられるよう、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業務継続計画の策定、研修及び訓練の実施については、他のサービス事業者との連携等により行うことも差し支えない。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研修及び訓練の実施にあたっては、全ての従業者が参加できるようにすることが望ましい。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感染症に係る業務継続計画</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ａ</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平時からの備え（体制構築・整備、感染症防止に向けた取組の実施、備蓄品の確保等）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ｂ</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初動対応</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ｃ</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感染拡大防止体制の確立（保健所との連携、濃厚接触者への対応、関係者との情報共有等）</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災害に係る業務継続計画</w:t>
            </w:r>
          </w:p>
          <w:p>
            <w:pPr>
              <w:pStyle w:val="0"/>
              <w:widowControl w:val="1"/>
              <w:spacing w:line="0" w:lineRule="atLeast"/>
              <w:ind w:left="643" w:leftChars="30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ａ</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平常時の対応（建物・設備の安全対策、電気・水道等のライフラインが停止した場合の対策、必要品の備蓄等）</w:t>
            </w:r>
          </w:p>
          <w:p>
            <w:pPr>
              <w:pStyle w:val="0"/>
              <w:widowControl w:val="1"/>
              <w:spacing w:line="0" w:lineRule="atLeast"/>
              <w:ind w:left="643" w:leftChars="30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ｂ</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緊急時の対応（業務継続計画発動基準、対応体制等）</w:t>
            </w:r>
          </w:p>
          <w:p>
            <w:pPr>
              <w:pStyle w:val="0"/>
              <w:widowControl w:val="1"/>
              <w:spacing w:line="0" w:lineRule="atLeast"/>
              <w:ind w:left="643" w:leftChars="30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ｃ</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他施設及び地域との連携</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研修の内容は、感染症及び災害に係る業務継続計画の具体的内容を職員間に共有するとともに、平常時の対応の必要性や、緊急時の対応にかかる理解の励行を行うものとする。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従業者教育を組織的に浸透させていくために、定期的（年１回以上）な教育を開催するとともに、新規採用時には別に研修を実施することが望ましい。また、研修の実施内容についても記録すること。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なお、感染症の業務継続計画に係る研修については、感染症の予防及びまん延の防止のための研修と一体的に実施することも差し支えない。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訓練の実施は、机上を含めその実施手法は問わないものの、机上及び実地で実施するものを適切に組み合わせながら実施することが適切である。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33</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39</w:t>
            </w:r>
            <w:r>
              <w:rPr>
                <w:rFonts w:hint="eastAsia" w:ascii="ＭＳ 明朝" w:hAnsi="ＭＳ 明朝" w:eastAsia="ＭＳ 明朝"/>
                <w:color w:val="auto"/>
                <w:kern w:val="0"/>
                <w:sz w:val="16"/>
              </w:rPr>
              <w:t>　定員の遵守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・運営規定</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・利用者数が分かる書類（利用者名簿等）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指定障害福祉サービス事業者は、利用定員を超えて指定障害福祉サービスの提供を行っていないか。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ただし、災害、虐待その他のやむを得ない事情がある場合はこの限りでない。</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71</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40</w:t>
            </w:r>
            <w:r>
              <w:rPr>
                <w:rFonts w:hint="eastAsia" w:ascii="ＭＳ 明朝" w:hAnsi="ＭＳ 明朝" w:eastAsia="ＭＳ 明朝"/>
                <w:color w:val="auto"/>
                <w:kern w:val="0"/>
                <w:sz w:val="16"/>
              </w:rPr>
              <w:t>非常災害対策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・非常火災時対応</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マニュアル（対応計画）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・通報・連絡体制</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・消防用設備点検</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の記録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・避難訓練の記録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・消防署への届出</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・地域住民が訓練に参加していることが分かる書類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消火設備その他の非常災害に際して必要な設備を設けるとともに、非常災害に関する具体的計画を</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立て、非常災害時の関係機関への通報及び連絡体制を整備し、それらを定期的に従業者に周知してい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消火設備その他の非常災害に際して必要な設備</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消防法（昭和</w:t>
            </w:r>
            <w:r>
              <w:rPr>
                <w:rFonts w:hint="default" w:ascii="ＭＳ 明朝" w:hAnsi="ＭＳ 明朝" w:eastAsia="ＭＳ 明朝"/>
                <w:color w:val="auto"/>
                <w:kern w:val="0"/>
                <w:sz w:val="16"/>
              </w:rPr>
              <w:t xml:space="preserve">23 </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186 </w:t>
            </w:r>
            <w:r>
              <w:rPr>
                <w:rFonts w:hint="default" w:ascii="ＭＳ 明朝" w:hAnsi="ＭＳ 明朝" w:eastAsia="ＭＳ 明朝"/>
                <w:color w:val="auto"/>
                <w:kern w:val="0"/>
                <w:sz w:val="16"/>
              </w:rPr>
              <w:t>号）その他法令等に規定された設備を指</w:t>
            </w:r>
            <w:r>
              <w:rPr>
                <w:rFonts w:hint="eastAsia" w:ascii="ＭＳ 明朝" w:hAnsi="ＭＳ 明朝" w:eastAsia="ＭＳ 明朝"/>
                <w:color w:val="auto"/>
                <w:kern w:val="0"/>
                <w:sz w:val="16"/>
              </w:rPr>
              <w:t>し、それらの設備を確実に設置しなければならない。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非常災害に関する具体的計画</w:t>
            </w:r>
          </w:p>
          <w:p>
            <w:pPr>
              <w:pStyle w:val="0"/>
              <w:widowControl w:val="1"/>
              <w:spacing w:line="0" w:lineRule="atLeast"/>
              <w:ind w:left="302" w:leftChars="14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消防法施行規則（昭和</w:t>
            </w:r>
            <w:r>
              <w:rPr>
                <w:rFonts w:hint="default" w:ascii="ＭＳ 明朝" w:hAnsi="ＭＳ 明朝" w:eastAsia="ＭＳ 明朝"/>
                <w:color w:val="auto"/>
                <w:kern w:val="0"/>
                <w:sz w:val="16"/>
              </w:rPr>
              <w:t xml:space="preserve">36 </w:t>
            </w:r>
            <w:r>
              <w:rPr>
                <w:rFonts w:hint="default" w:ascii="ＭＳ 明朝" w:hAnsi="ＭＳ 明朝" w:eastAsia="ＭＳ 明朝"/>
                <w:color w:val="auto"/>
                <w:kern w:val="0"/>
                <w:sz w:val="16"/>
              </w:rPr>
              <w:t>年</w:t>
            </w:r>
            <w:r>
              <w:rPr>
                <w:rFonts w:hint="eastAsia" w:ascii="ＭＳ 明朝" w:hAnsi="ＭＳ 明朝" w:eastAsia="ＭＳ 明朝"/>
                <w:color w:val="auto"/>
                <w:kern w:val="0"/>
                <w:sz w:val="16"/>
              </w:rPr>
              <w:t>自治省令第６号）第３条に規定する消防計画（これに準ずる計画を含む。）及び風水害、地震等の災害に対処するための計画をいう。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この場合、消防計画の策定及びこれに基づく消防業務の実施は、消防法第８条の規定に基づき定められる者に行わせるものとする。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関係機関への通報及び連携体制の整備</w:t>
            </w:r>
          </w:p>
          <w:p>
            <w:pPr>
              <w:pStyle w:val="0"/>
              <w:widowControl w:val="1"/>
              <w:spacing w:line="0" w:lineRule="atLeast"/>
              <w:ind w:left="447" w:leftChars="213"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非常災害に備えるため、定期的に避難、救出その他必要な訓練を行っているか。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事業者は、前項に規定する訓練の実施に当たって、地域住民の参加が得られるよう連携に努めているか。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訓練の実施に当たっては、消防関係者の参加を促し、具体的な指示を仰ぐなど、より実効性のあるものとすること。</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２．避難訓練：</w:t>
            </w:r>
            <w:r>
              <w:rPr>
                <w:rFonts w:hint="eastAsia" w:ascii="ＭＳ 明朝" w:hAnsi="ＭＳ 明朝" w:eastAsia="ＭＳ 明朝"/>
                <w:color w:val="auto"/>
                <w:kern w:val="0"/>
                <w:sz w:val="16"/>
                <w:u w:val="single" w:color="auto"/>
              </w:rPr>
              <w:t>年　　　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火災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地震</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72</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41</w:t>
            </w:r>
            <w:r>
              <w:rPr>
                <w:rFonts w:hint="eastAsia" w:ascii="ＭＳ 明朝" w:hAnsi="ＭＳ 明朝" w:eastAsia="ＭＳ 明朝"/>
                <w:color w:val="auto"/>
                <w:kern w:val="0"/>
                <w:sz w:val="16"/>
              </w:rPr>
              <w:t>　衛生管理等</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・感染症及び食中毒の予防及びまん延の防止のための指針</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・研修及び訓練を実施したことがわかる書類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利用者の使用する設備及び飲用に供する水について、衛生的な管理に努め、又は衛生上必要な措置を講ずるとともに、健康管理等に必要となる機械器具等の管理を適正に行っているか。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このほか、次の点に留意するものとする。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事業者は、感染症又は食中毒の発生及びまん延を防</w:t>
            </w:r>
            <w:r>
              <w:rPr>
                <w:rFonts w:hint="eastAsia" w:ascii="ＭＳ 明朝" w:hAnsi="ＭＳ 明朝" w:eastAsia="ＭＳ 明朝"/>
                <w:color w:val="auto"/>
                <w:kern w:val="0"/>
                <w:sz w:val="16"/>
              </w:rPr>
              <w:t>止するための措置等について、必要に応じて保健所の助言、指導を求めるとともに、常に密接な連携を保つこと。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特にインフルエンザ対策、腸管出血性大腸菌感染症対策、レジオ</w:t>
            </w:r>
            <w:r>
              <w:rPr>
                <w:rFonts w:hint="eastAsia" w:ascii="ＭＳ 明朝" w:hAnsi="ＭＳ 明朝" w:eastAsia="ＭＳ 明朝"/>
                <w:color w:val="auto"/>
                <w:kern w:val="0"/>
                <w:sz w:val="16"/>
              </w:rPr>
              <w:t>ネラ症対策等については、その発生及びまん延を防止するための措置について、別途通知等が発出されているので、これに基づき、適切な措置を講じること。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空調設備等により事業所内の適温の確保に努めること。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r>
              <w:rPr>
                <w:rFonts w:hint="default" w:ascii="ＭＳ 明朝" w:hAnsi="ＭＳ 明朝" w:eastAsia="ＭＳ 明朝"/>
                <w:color w:val="auto"/>
                <w:kern w:val="0"/>
                <w:sz w:val="16"/>
                <w:shd w:val="pct15" w:color="auto" w:fill="FFFFFF"/>
              </w:rPr>
              <w:t>】</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従業者の清潔の保持及び健康状態について、必要な管理を行っているか。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【就労定着支援</w:t>
            </w:r>
            <w:r>
              <w:rPr>
                <w:rFonts w:hint="default" w:ascii="ＭＳ 明朝" w:hAnsi="ＭＳ 明朝" w:eastAsia="ＭＳ 明朝"/>
                <w:color w:val="auto"/>
                <w:kern w:val="0"/>
                <w:sz w:val="16"/>
                <w:shd w:val="pct15" w:color="auto" w:fill="FFFFFF"/>
              </w:rPr>
              <w:t>】</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事業所の設備及び備品等について、衛生的な管理に努めているか。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【共通】</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当該事業所において感染症又は食中毒が発生し、又はまん延しないように、次の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に掲げる措置を講じているか。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当該事業所における感染症及び食中毒の予防及びまん延の防止のための指針を整備しているか。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当該事業所において、従業者に対し、感染症及び食中毒の予防及びまん延の防止のための研　修並びに感染症の予防及びまん延の防止のための訓練を定期的に実施しているか。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※具体的な取扱い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　</w:t>
            </w:r>
            <w:r>
              <w:rPr>
                <w:rFonts w:hint="default" w:ascii="ＭＳ ゴシック" w:hAnsi="ＭＳ ゴシック" w:eastAsia="ＭＳ ゴシック"/>
                <w:color w:val="auto"/>
                <w:kern w:val="0"/>
                <w:sz w:val="16"/>
              </w:rPr>
              <w:t>感染症及び食中毒の予防及びまん延の防止のための対策を検討</w:t>
            </w:r>
            <w:r>
              <w:rPr>
                <w:rFonts w:hint="eastAsia" w:ascii="ＭＳ ゴシック" w:hAnsi="ＭＳ ゴシック" w:eastAsia="ＭＳ ゴシック"/>
                <w:color w:val="auto"/>
                <w:kern w:val="0"/>
                <w:sz w:val="16"/>
              </w:rPr>
              <w:t>する委員会</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構成メンバーの責務及び役割分担を明確にするとともに、専任の感染対策を担当する者（以下「感染対策担当者」という。）を決めておくことが必要である。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感染対策委員会は、入所者の状況など施設の状況に応じ、おおむね３月に１回以上（就労定着支援は、おおむね６月に１回以上）、定期的に開催するとともに、感染症が流行する時期等を勘案して必要に応じ随時開催する必要が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事業所外の感染管理等の専門家を委員として積極的に活用することが望ましい。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w:t>
            </w:r>
            <w:r>
              <w:rPr>
                <w:rFonts w:hint="default" w:ascii="ＭＳ ゴシック" w:hAnsi="ＭＳ ゴシック" w:eastAsia="ＭＳ ゴシック"/>
                <w:color w:val="auto"/>
                <w:kern w:val="0"/>
                <w:sz w:val="16"/>
              </w:rPr>
              <w:t>感染症及び食中毒の予防及びまん延の防止のための指針</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「感染症及び食中毒の予防及びまん延の防止のための指針」には、平常時の対策及び発生時の対応を規定する。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発生時における事業所内の連絡体制や前記の関係機関への連絡体制を整備し、明記しておくことも必要である。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それぞれの項目の記載内容の例については、「障害福祉サービス施設・事業所職員のための感染対策マニュアル」も踏まえて検討すること。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　</w:t>
            </w:r>
            <w:r>
              <w:rPr>
                <w:rFonts w:hint="default" w:ascii="ＭＳ ゴシック" w:hAnsi="ＭＳ ゴシック" w:eastAsia="ＭＳ ゴシック"/>
                <w:color w:val="auto"/>
                <w:kern w:val="0"/>
                <w:sz w:val="16"/>
              </w:rPr>
              <w:t>感染症及び食中毒の予防及びまん延の防止のための研修</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職員教育を組織的に浸透させていくためには、当該事業所が指針に基づいた研修プログラムを作成し、定期的な教育（年２回以上、就労定着支援は、年１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研修の実施は、厚生労働省「障害福祉サービス施設・事業所職員のための感染対策マニュアル」等を活用するなど、事業所内で行うものでも差し支えなく、当該事業所の実態に応じ行うこと。</w:t>
            </w: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４　</w:t>
            </w:r>
            <w:r>
              <w:rPr>
                <w:rFonts w:hint="default" w:ascii="ＭＳ ゴシック" w:hAnsi="ＭＳ ゴシック" w:eastAsia="ＭＳ ゴシック"/>
                <w:color w:val="auto"/>
                <w:kern w:val="0"/>
                <w:sz w:val="16"/>
              </w:rPr>
              <w:t>感染症の予防及びまん延の防止のための訓練</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平時から、実際に感染症が発生した場合を想定し、発生時の対応について、訓練（シミュレーション）を定期的（年２回以上、就労定着支援は、年１回以上）に行うことが必要である。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訓練の実施は、机上を含めその実施手法は問わないものの、机上及び実地で実施するものを適切に組み合わせながら実施することが適切である。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42</w:t>
            </w: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利用者の病状の急変等に備えるため、あらかじめ、協力医療機関を定めているか。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※協力医療機関は、事業所から近距離にあることが望ましい。</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協力医療機関名（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43</w:t>
            </w:r>
            <w:r>
              <w:rPr>
                <w:rFonts w:hint="eastAsia" w:ascii="ＭＳ 明朝" w:hAnsi="ＭＳ 明朝" w:eastAsia="ＭＳ 明朝"/>
                <w:color w:val="auto"/>
                <w:kern w:val="0"/>
                <w:sz w:val="16"/>
              </w:rPr>
              <w:t>　掲示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事業所の見やすい場所に、運営規程の概要、従業者の勤務の体制、協力医療機関、その他の利用申込者のサービスの選択に資すると認められる重要事項を掲示しているか。又は、事業者は、これらの事項を記載した書面を事業所に備え付け、かつ、これをいつでも関係者に自由に閲覧させ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（協力医療機関については、就労定着支援を除く）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事業所の見やすい場所</w:t>
            </w: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重要事項を伝えるべ</w:t>
            </w:r>
            <w:r>
              <w:rPr>
                <w:rFonts w:hint="eastAsia" w:ascii="ＭＳ 明朝" w:hAnsi="ＭＳ 明朝" w:eastAsia="ＭＳ 明朝"/>
                <w:color w:val="auto"/>
                <w:kern w:val="0"/>
                <w:sz w:val="16"/>
              </w:rPr>
              <w:t>き利用者又はその家族等に対して見やすい場所</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従業者の勤務体制</w:t>
            </w: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職種ごと、常勤・非常勤ごと等</w:t>
            </w:r>
            <w:r>
              <w:rPr>
                <w:rFonts w:hint="eastAsia" w:ascii="ＭＳ 明朝" w:hAnsi="ＭＳ 明朝" w:eastAsia="ＭＳ 明朝"/>
                <w:color w:val="auto"/>
                <w:kern w:val="0"/>
                <w:sz w:val="16"/>
              </w:rPr>
              <w:t>の人数を掲示する趣旨であり、従業者の氏名まで掲示することを求めるものではない。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重要事項を記載したファイル等を利用者又はその家族等が自由に閲覧可能な形で当該指定居宅介護事業所内に備え付けることで掲示に代えることができる。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firstLine="0" w:firstLineChars="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掲示状況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従業者の勤務体制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事故発生時の対応</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苦情処理の体制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提供するサービスの第三者評価の実施状況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44</w:t>
            </w:r>
            <w:r>
              <w:rPr>
                <w:rFonts w:hint="eastAsia" w:ascii="ＭＳ 明朝" w:hAnsi="ＭＳ 明朝" w:eastAsia="ＭＳ 明朝"/>
                <w:color w:val="auto"/>
                <w:kern w:val="0"/>
                <w:sz w:val="16"/>
              </w:rPr>
              <w:t>　身体拘束等の禁止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・身体拘束等ガイドライン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・会議記録等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・同意書</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サービスの提供に当たっては、利用者又は他の利用者の生命又は身体を保護するため、緊急やむを得ない場合を除き、身体的拘束その他利用者の行動を制限する行為（身体拘束等という。）を行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事業者は、やむを得ず身体拘束等を行う場合には、その態様及び時間、その際の利用者の心身の状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況並びに緊急やむを得ない理由その他必要な事項を記録しているか。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利用者又は他の利用者の生命</w:t>
            </w:r>
            <w:r>
              <w:rPr>
                <w:rFonts w:hint="eastAsia" w:ascii="ＭＳ 明朝" w:hAnsi="ＭＳ 明朝" w:eastAsia="ＭＳ 明朝"/>
                <w:color w:val="auto"/>
                <w:kern w:val="0"/>
                <w:sz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【令和</w:t>
            </w:r>
            <w:r>
              <w:rPr>
                <w:rFonts w:hint="eastAsia" w:ascii="ＭＳ 明朝" w:hAnsi="ＭＳ 明朝" w:eastAsia="ＭＳ 明朝"/>
                <w:color w:val="auto"/>
                <w:kern w:val="0"/>
                <w:sz w:val="16"/>
                <w:shd w:val="pct15" w:color="auto" w:fill="FFFFFF"/>
              </w:rPr>
              <w:t>4</w:t>
            </w:r>
            <w:r>
              <w:rPr>
                <w:rFonts w:hint="eastAsia" w:ascii="ＭＳ 明朝" w:hAnsi="ＭＳ 明朝" w:eastAsia="ＭＳ 明朝"/>
                <w:color w:val="auto"/>
                <w:kern w:val="0"/>
                <w:sz w:val="16"/>
                <w:shd w:val="pct15" w:color="auto" w:fill="FFFFFF"/>
              </w:rPr>
              <w:t>年</w:t>
            </w:r>
            <w:r>
              <w:rPr>
                <w:rFonts w:hint="eastAsia" w:ascii="ＭＳ 明朝" w:hAnsi="ＭＳ 明朝" w:eastAsia="ＭＳ 明朝"/>
                <w:color w:val="auto"/>
                <w:kern w:val="0"/>
                <w:sz w:val="16"/>
                <w:shd w:val="pct15" w:color="auto" w:fill="FFFFFF"/>
              </w:rPr>
              <w:t>4</w:t>
            </w:r>
            <w:r>
              <w:rPr>
                <w:rFonts w:hint="eastAsia" w:ascii="ＭＳ 明朝" w:hAnsi="ＭＳ 明朝" w:eastAsia="ＭＳ 明朝"/>
                <w:color w:val="auto"/>
                <w:kern w:val="0"/>
                <w:sz w:val="16"/>
                <w:shd w:val="pct15" w:color="auto" w:fill="FFFFFF"/>
              </w:rPr>
              <w:t>月</w:t>
            </w:r>
            <w:r>
              <w:rPr>
                <w:rFonts w:hint="eastAsia" w:ascii="ＭＳ 明朝" w:hAnsi="ＭＳ 明朝" w:eastAsia="ＭＳ 明朝"/>
                <w:color w:val="auto"/>
                <w:kern w:val="0"/>
                <w:sz w:val="16"/>
                <w:shd w:val="pct15" w:color="auto" w:fill="FFFFFF"/>
              </w:rPr>
              <w:t>1</w:t>
            </w:r>
            <w:r>
              <w:rPr>
                <w:rFonts w:hint="eastAsia" w:ascii="ＭＳ 明朝" w:hAnsi="ＭＳ 明朝" w:eastAsia="ＭＳ 明朝"/>
                <w:color w:val="auto"/>
                <w:kern w:val="0"/>
                <w:sz w:val="16"/>
                <w:shd w:val="pct15" w:color="auto" w:fill="FFFFFF"/>
              </w:rPr>
              <w:t>日から義務化】</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事業者は、身体拘束等の適正化を図るため、次に掲げる措置を講じ</w:t>
            </w:r>
            <w:r>
              <w:rPr>
                <w:rFonts w:hint="eastAsia" w:ascii="ＭＳ 明朝" w:hAnsi="ＭＳ 明朝" w:eastAsia="ＭＳ 明朝"/>
                <w:color w:val="auto"/>
                <w:kern w:val="0"/>
                <w:sz w:val="16"/>
              </w:rPr>
              <w:t>ている</w:t>
            </w:r>
            <w:r>
              <w:rPr>
                <w:rFonts w:hint="default" w:ascii="ＭＳ 明朝" w:hAnsi="ＭＳ 明朝" w:eastAsia="ＭＳ 明朝"/>
                <w:color w:val="auto"/>
                <w:kern w:val="0"/>
                <w:sz w:val="16"/>
              </w:rPr>
              <w:t>か。</w:t>
            </w:r>
          </w:p>
          <w:p>
            <w:pPr>
              <w:pStyle w:val="0"/>
              <w:widowControl w:val="1"/>
              <w:spacing w:line="0" w:lineRule="atLeast"/>
              <w:ind w:left="397" w:leftChars="11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身体拘束等の適正化のための対策を検討する委員会（テレビ電話装置等を活用して行うことができるものとする。）を定期的に開催するとともに、その結果について、従業者に周知徹底を図ること。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身体拘束等の適正化のための指針を整備すること。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従業者に対し、身体拘束等の適正化のための研修を定期的に実施すること。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　「身体拘束等の適正化のための対策を検討する委員会」（身体拘束適正化検討委員会）</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（１）事業所に従事する幅広い職種により構成する。構成員の責務及び役割分担を明確にするとともに、専任の身体拘束等の適正化対応策を担当する者を決めておくことが必要。</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（５）身体拘束適正化検討委員会における具体的な対応は、次のようなことを想定。</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身体拘束等について報告するための様式を整備すること。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従業者は、身体拘束等の発生ごとにその状況、背景等を記録するとともに、アの様式に従い、身体拘束等について報告すること。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身体拘束適正化検討委員会において、イにより報告された事例を集計し、分析すること。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事例の分析に当たっては、身体拘束等の発生時の状況等を分析し、身体拘束等の発生原因、結果等をとりまとめ、当該事例の適正性と適正化策を検討すること。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報告された事例及び分析結果を従業者に周知徹底すること。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適正化策を講じた後に、その効果について検証すること。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「身体拘束等の適正化のための指針」</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指針には次のような項目を盛り込む。</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事業所における身体拘束等の適正化に関する基本的な考え方</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身体拘束適正化検討委員会その他事業所内の組織に関する事項</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身体拘束等の適正化のための職員研修に関する基本方針</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事業所内で発生した身体拘束等の報告方法等の方策に関する基本方針</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身体拘束等発生時の対応に関する基本方針</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利用者等に対する当該指針の閲覧に関する基本方針</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その他身体拘束等の適正化の推進のために必要な基本方針</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　従業者に対する身体拘束等の適正化のための研修</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（１）身体拘束等の適正化の基礎的内容等適切な知識を普及・啓発するとともに、当該事業所における指針に基づき、適正化の徹底を図る。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（２）当該事業所が指針に基づいた研修プログラムを作成し、定期的な研修を実施（年一回以上）するとともに、新規採用時には必ず身体拘束等の適正化の研修を実施することが重要である。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態様及び時間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その際の利用者の心身の状況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やむを得ない理由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措置の内容</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身体拘束適正化検討委員会の</w:t>
            </w:r>
            <w:r>
              <w:rPr>
                <w:rFonts w:hint="default" w:ascii="ＭＳ 明朝" w:hAnsi="ＭＳ 明朝" w:eastAsia="ＭＳ 明朝"/>
                <w:color w:val="auto"/>
                <w:kern w:val="0"/>
                <w:sz w:val="16"/>
              </w:rPr>
              <w:t>開催</w:t>
            </w:r>
            <w:r>
              <w:rPr>
                <w:rFonts w:hint="eastAsia" w:ascii="ＭＳ 明朝" w:hAnsi="ＭＳ 明朝" w:eastAsia="ＭＳ 明朝"/>
                <w:color w:val="auto"/>
                <w:kern w:val="0"/>
                <w:sz w:val="16"/>
              </w:rPr>
              <w:t>及び</w:t>
            </w:r>
            <w:r>
              <w:rPr>
                <w:rFonts w:hint="default" w:ascii="ＭＳ 明朝" w:hAnsi="ＭＳ 明朝" w:eastAsia="ＭＳ 明朝"/>
                <w:color w:val="auto"/>
                <w:kern w:val="0"/>
                <w:sz w:val="16"/>
              </w:rPr>
              <w:t>その結果について</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従業者</w:t>
            </w:r>
            <w:r>
              <w:rPr>
                <w:rFonts w:hint="eastAsia" w:ascii="ＭＳ 明朝" w:hAnsi="ＭＳ 明朝" w:eastAsia="ＭＳ 明朝"/>
                <w:color w:val="auto"/>
                <w:kern w:val="0"/>
                <w:sz w:val="16"/>
              </w:rPr>
              <w:t>への</w:t>
            </w:r>
            <w:r>
              <w:rPr>
                <w:rFonts w:hint="default" w:ascii="ＭＳ 明朝" w:hAnsi="ＭＳ 明朝" w:eastAsia="ＭＳ 明朝"/>
                <w:color w:val="auto"/>
                <w:kern w:val="0"/>
                <w:sz w:val="16"/>
              </w:rPr>
              <w:t>周知徹底</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身体拘束等の適正化のための指針の</w:t>
            </w:r>
            <w:r>
              <w:rPr>
                <w:rFonts w:hint="default" w:ascii="ＭＳ 明朝" w:hAnsi="ＭＳ 明朝" w:eastAsia="ＭＳ 明朝"/>
                <w:color w:val="auto"/>
                <w:kern w:val="0"/>
                <w:sz w:val="16"/>
              </w:rPr>
              <w:t>整備</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従業者に対</w:t>
            </w:r>
            <w:r>
              <w:rPr>
                <w:rFonts w:hint="eastAsia" w:ascii="ＭＳ 明朝" w:hAnsi="ＭＳ 明朝" w:eastAsia="ＭＳ 明朝"/>
                <w:color w:val="auto"/>
                <w:kern w:val="0"/>
                <w:sz w:val="16"/>
              </w:rPr>
              <w:t>する</w:t>
            </w:r>
            <w:r>
              <w:rPr>
                <w:rFonts w:hint="default" w:ascii="ＭＳ 明朝" w:hAnsi="ＭＳ 明朝" w:eastAsia="ＭＳ 明朝"/>
                <w:color w:val="auto"/>
                <w:kern w:val="0"/>
                <w:sz w:val="16"/>
              </w:rPr>
              <w:t>、身体拘束等の適正化のための研修</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定期的</w:t>
            </w:r>
            <w:r>
              <w:rPr>
                <w:rFonts w:hint="eastAsia" w:ascii="ＭＳ 明朝" w:hAnsi="ＭＳ 明朝" w:eastAsia="ＭＳ 明朝"/>
                <w:color w:val="auto"/>
                <w:kern w:val="0"/>
                <w:sz w:val="16"/>
              </w:rPr>
              <w:t>な</w:t>
            </w:r>
            <w:r>
              <w:rPr>
                <w:rFonts w:hint="default" w:ascii="ＭＳ 明朝" w:hAnsi="ＭＳ 明朝" w:eastAsia="ＭＳ 明朝"/>
                <w:color w:val="auto"/>
                <w:kern w:val="0"/>
                <w:sz w:val="16"/>
              </w:rPr>
              <w:t>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45</w:t>
            </w:r>
            <w:r>
              <w:rPr>
                <w:rFonts w:hint="eastAsia" w:ascii="ＭＳ 明朝" w:hAnsi="ＭＳ 明朝" w:eastAsia="ＭＳ 明朝"/>
                <w:color w:val="auto"/>
                <w:kern w:val="0"/>
                <w:sz w:val="16"/>
              </w:rPr>
              <w:t>　地域との連携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w:t>
            </w:r>
            <w:r>
              <w:rPr>
                <w:rFonts w:hint="eastAsia" w:ascii="ＭＳ 明朝" w:hAnsi="ＭＳ 明朝" w:eastAsia="ＭＳ 明朝"/>
                <w:color w:val="auto"/>
                <w:kern w:val="0"/>
                <w:sz w:val="16"/>
                <w:shd w:val="pct15" w:color="auto" w:fill="FFFFFF"/>
              </w:rPr>
              <w:t>訓練（</w:t>
            </w:r>
            <w:r>
              <w:rPr>
                <w:rFonts w:hint="default" w:ascii="ＭＳ 明朝" w:hAnsi="ＭＳ 明朝" w:eastAsia="ＭＳ 明朝"/>
                <w:color w:val="auto"/>
                <w:kern w:val="0"/>
                <w:sz w:val="16"/>
                <w:shd w:val="pct15" w:color="auto" w:fill="FFFFFF"/>
              </w:rPr>
              <w:t>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事業者は、その事業の運営に当たっては、地域住民又はその自発的な活動等との連携及び協力を行う等の地域との交流に努めているか。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46</w:t>
            </w:r>
            <w:r>
              <w:rPr>
                <w:rFonts w:hint="eastAsia" w:ascii="ＭＳ 明朝" w:hAnsi="ＭＳ 明朝" w:eastAsia="ＭＳ 明朝"/>
                <w:color w:val="auto"/>
                <w:kern w:val="0"/>
                <w:sz w:val="16"/>
              </w:rPr>
              <w:t>　秘密保持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・その他必要な措置を講じたことが分かる文書（就業規則等）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・個人情報同意書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事業所の従業者及び管理者は、正当な理由がなく、その業務上知り得た利用者又はその家族の秘密</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を漏らしていないか。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従業者及び管理者であった者が、正当な理由がなく、その業務上知り得た利用者又はその家族の秘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密を漏らすことがないよう、必要な措置を講じているか。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※具体的には、従業者が、従業者でなくなった後においても、これらの秘密を保持すべき旨を従業者との雇用契約等に取り決めるなどの措置。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他の事業者等に対して、利用者又は</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その家族に関する情報を</w:t>
            </w:r>
            <w:r>
              <w:rPr>
                <w:rFonts w:hint="eastAsia" w:ascii="ＭＳ 明朝" w:hAnsi="ＭＳ 明朝" w:eastAsia="ＭＳ 明朝"/>
                <w:color w:val="auto"/>
                <w:kern w:val="0"/>
                <w:sz w:val="16"/>
              </w:rPr>
              <w:t>提供する際は、あらかじめ文書によ</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り当該利用者又はその家族の同意を得ているか。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※この同意は、サービス提供開始時に利用者及びその家族から包括的な同意を得ておくことで足りる。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雇用契約書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誓約書</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同意文書の状況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重要事項説明書に添付</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　情報の提供等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・情報提供を行ったことが分かる書類（パンフレット等）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・事業者のＨＰ画面・パンフレット</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サービスを利用しようとする者が、適切かつ円滑に利用することができるように、当該事業者が実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施する事業の内容に関する情報の提供を行うよう努めているか。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当該事業者について広告をする場合においては、その内容が虚偽又は誇大なものとなっていない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ホームページの作成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広告の作成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情報公表システム</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　利益供与等の禁止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・適宜必要となる書類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一般相談支援事業者若しくは特定相談支援事業者若しくは他の</w:t>
            </w:r>
            <w:r>
              <w:rPr>
                <w:rFonts w:hint="eastAsia" w:ascii="ＭＳ 明朝" w:hAnsi="ＭＳ 明朝" w:eastAsia="ＭＳ 明朝"/>
                <w:color w:val="auto"/>
                <w:kern w:val="0"/>
                <w:sz w:val="16"/>
              </w:rPr>
              <w:t>障害福祉サービスの事業を行う者</w:t>
            </w:r>
          </w:p>
          <w:p>
            <w:pPr>
              <w:pStyle w:val="0"/>
              <w:widowControl w:val="1"/>
              <w:spacing w:line="0" w:lineRule="atLeast"/>
              <w:ind w:left="82" w:leftChars="39"/>
              <w:rPr>
                <w:rFonts w:hint="default" w:ascii="ＭＳ 明朝" w:hAnsi="ＭＳ 明朝" w:eastAsia="ＭＳ 明朝"/>
                <w:color w:val="auto"/>
                <w:kern w:val="0"/>
                <w:sz w:val="16"/>
              </w:rPr>
            </w:pPr>
            <w:r>
              <w:rPr>
                <w:rFonts w:hint="eastAsia" w:ascii="ＭＳ 明朝" w:hAnsi="ＭＳ 明朝" w:eastAsia="ＭＳ 明朝"/>
                <w:color w:val="auto"/>
                <w:kern w:val="0"/>
                <w:sz w:val="16"/>
              </w:rPr>
              <w:t>等又はその従業者に対し、利用者又はその家族に対して当該事業者等を紹介することの対償として、金品その他の財産上の利益を供与していないか。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一般相談支援事業者若しくは特定相談支援事業者若しくは他の障害福祉サービスの事業を行う者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等又はその従業者から、利用者又はその家族を紹介することの対償として、金品その他の財産上の利</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益を収受していないか。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明朝" w:hAnsi="ＭＳ 明朝" w:eastAsia="ＭＳ 明朝"/>
                <w:color w:val="auto"/>
                <w:kern w:val="0"/>
                <w:sz w:val="16"/>
                <w:shd w:val="pct15" w:color="auto" w:fill="FFFFFF"/>
              </w:rPr>
              <w:t>就労移行支援】</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就労移行支援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49  </w:t>
            </w:r>
            <w:r>
              <w:rPr>
                <w:rFonts w:hint="default" w:ascii="ＭＳ 明朝" w:hAnsi="ＭＳ 明朝" w:eastAsia="ＭＳ 明朝"/>
                <w:color w:val="auto"/>
                <w:kern w:val="0"/>
                <w:sz w:val="16"/>
              </w:rPr>
              <w:t>苦情解決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・苦情者への対応記録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・苦情対応マニュアル</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・都道府県または市町村からの指導または助言を受けた場合の改善したことが分かる書類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・都道府県等への報告書</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・運営適正化委員会の調査又はあっせんに協力したことが分かる資料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提供したサービスに関する利用者又はその家族からの苦情に迅速かつ適切に対応するために、苦情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を受け付けるための窓口を設置する等の必要な措置を講じているか。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苦情を受け付けた場合には、当該苦情の内容等を記録しているか。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提供したサービスに関し、法第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項の規定により市町村が</w:t>
            </w:r>
            <w:r>
              <w:rPr>
                <w:rFonts w:hint="eastAsia" w:ascii="ＭＳ 明朝" w:hAnsi="ＭＳ 明朝" w:eastAsia="ＭＳ 明朝"/>
                <w:color w:val="auto"/>
                <w:kern w:val="0"/>
                <w:sz w:val="16"/>
              </w:rPr>
              <w:t>行う報告若しくは文書その他の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物件の提出若しくは提示の命令又は当該職員からの質問若しくは事業所の設備若しくは帳簿書類そ</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の他の物件の検査に応じ、及び利用者又はその家族からの苦情に関して市町村が行う調査に協力する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とともに、市町村から指導又は助言を受けた場合は、当該指導又は助言に従って必要な改善を行って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提供したサービスに関し、法第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項の規定により</w:t>
            </w:r>
            <w:r>
              <w:rPr>
                <w:rFonts w:hint="eastAsia" w:ascii="ＭＳ 明朝" w:hAnsi="ＭＳ 明朝" w:eastAsia="ＭＳ 明朝"/>
                <w:color w:val="auto"/>
                <w:kern w:val="0"/>
                <w:sz w:val="16"/>
              </w:rPr>
              <w:t>市長が行う報告若しくは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提供したサービスに関し、法第</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知事又は市町村長が行う報告若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しくは帳簿書類その他の物件の提出若しくは提示の命令又は当該職員からの質問若しくは指定事業</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所の設備若しくは帳簿書類その他の物件の検査に応じ、及び利用者又はその家族からの苦情に関して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都道府県知事又は市町村長が行う調査に協力するとともに都道府県知事又は市町村長から指導又は</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助言を受けた場合は、当該指導又は助言に従って必要な改善を行っているか。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都道府県知事、市町村又は市町村長から求めがあった場合には、③から⑤までの改善の内容を都道</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府県知事、市町村又は市町村長に報告しているか。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社会福祉法第</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条に規定する運営適正化委員会が同法第</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条の規</w:t>
            </w:r>
            <w:r>
              <w:rPr>
                <w:rFonts w:hint="eastAsia" w:ascii="ＭＳ 明朝" w:hAnsi="ＭＳ 明朝" w:eastAsia="ＭＳ 明朝"/>
                <w:color w:val="auto"/>
                <w:kern w:val="0"/>
                <w:sz w:val="16"/>
              </w:rPr>
              <w:t>定により行う調査又はあっせ</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んにできる限り協力しているか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相談窓口の設置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説明文書の交付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事業所内の掲示</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※苦情処理の体制</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○苦情解決責任者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○苦情受付担当者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○第三者委員の設置：人数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職業・役職等</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○苦情受付件数</w:t>
            </w:r>
            <w:r>
              <w:rPr>
                <w:rFonts w:hint="eastAsia" w:ascii="ＭＳ 明朝" w:hAnsi="ＭＳ 明朝" w:eastAsia="ＭＳ 明朝"/>
                <w:color w:val="auto"/>
                <w:kern w:val="0"/>
                <w:sz w:val="16"/>
                <w:u w:val="single" w:color="auto"/>
              </w:rPr>
              <w:t>（前年度）　　件（今年度）　　　件</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○記録作成：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○解決結果の公表：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○公表方法：</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　事故発生時の対応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・事故対応マニュアル</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・都道府県、市町村、家族等への報告記録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・再発防止の検討記録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・損害賠償を速やかに行ったことが分かる資料（賠償責任保険書類等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利用者に対するサービスの提供により事故が発生した場合は、松江市、当該利用者の家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族等に連絡を行うとともに、必要な措置を講じているか。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※あらかじめ対応方法を定めておくことや、</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の設置や救命講習等を受講する</w:t>
            </w:r>
            <w:r>
              <w:rPr>
                <w:rFonts w:hint="eastAsia" w:ascii="ＭＳ 明朝" w:hAnsi="ＭＳ 明朝" w:eastAsia="ＭＳ 明朝"/>
                <w:color w:val="auto"/>
                <w:kern w:val="0"/>
                <w:sz w:val="16"/>
              </w:rPr>
              <w:t>ことが望ましい。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事故の状況及び事故に際して採った</w:t>
            </w:r>
            <w:r>
              <w:rPr>
                <w:rFonts w:hint="default" w:ascii="ＭＳ 明朝" w:hAnsi="ＭＳ 明朝" w:eastAsia="ＭＳ 明朝"/>
                <w:color w:val="auto"/>
                <w:kern w:val="0"/>
                <w:sz w:val="16"/>
              </w:rPr>
              <w:t>処置について、記録してい</w:t>
            </w:r>
            <w:r>
              <w:rPr>
                <w:rFonts w:hint="eastAsia" w:ascii="ＭＳ 明朝" w:hAnsi="ＭＳ 明朝" w:eastAsia="ＭＳ 明朝"/>
                <w:color w:val="auto"/>
                <w:kern w:val="0"/>
                <w:sz w:val="16"/>
              </w:rPr>
              <w:t>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利用者に対するサービスの提供により賠償すべき事故が発生した場合は、損害賠償を速やかに行っ</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w:t>
            </w:r>
            <w:r>
              <w:rPr>
                <w:rFonts w:hint="default" w:ascii="ＭＳ 明朝" w:hAnsi="ＭＳ 明朝" w:eastAsia="ＭＳ 明朝"/>
                <w:color w:val="auto"/>
                <w:kern w:val="0"/>
                <w:sz w:val="16"/>
              </w:rPr>
              <w:t>利用者に対するサービスの提供により事故が発生した場合の</w:t>
            </w:r>
            <w:r>
              <w:rPr>
                <w:rFonts w:hint="eastAsia" w:ascii="ＭＳ 明朝" w:hAnsi="ＭＳ 明朝" w:eastAsia="ＭＳ 明朝"/>
                <w:color w:val="auto"/>
                <w:kern w:val="0"/>
                <w:sz w:val="16"/>
              </w:rPr>
              <w:t>対応方法については、あらかじめ定めておくことが望ましい。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②事業所に自動体外式除細動器（ＡＥＤ）を設置することや救命講習等を受講することが望ましい。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③事業所の近隣にＡＥＤが設置されており、緊急時に使用できるよう、地域においてその体制や連携を構築することでも差し支えない。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④賠償すべき事態において速やかに賠償を行うため、損害賠償保険に加入しておくことが望ましい。</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損害賠償保険への加入：　</w:t>
            </w:r>
            <w:r>
              <w:rPr>
                <w:rFonts w:hint="default" w:ascii="ＭＳ 明朝" w:hAnsi="ＭＳ 明朝" w:eastAsia="ＭＳ 明朝"/>
                <w:color w:val="auto"/>
                <w:kern w:val="0"/>
                <w:sz w:val="16"/>
              </w:rPr>
              <w:t>有</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無</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51</w:t>
            </w:r>
            <w:r>
              <w:rPr>
                <w:rFonts w:hint="eastAsia" w:ascii="ＭＳ 明朝" w:hAnsi="ＭＳ 明朝" w:eastAsia="ＭＳ 明朝"/>
                <w:color w:val="auto"/>
                <w:kern w:val="0"/>
                <w:sz w:val="16"/>
              </w:rPr>
              <w:t>　虐待の防止</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・虐待防止のためのガイドライン等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・復命書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・委員会の開催記録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【令和４年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事業者は、虐待の発生又はその再発を防止するため、次の各号に掲げる措置を講じているか。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当該事業所における虐待の防止のための対策を検討する委員会（テレビ電話装置等の活用可能。）を定期的に開催するとともに、その結果について、従業者に周知徹底を図っているか。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当該事業所において、従業者に対し、虐待の防止のための研修を定期的に実施すること。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及び</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に掲げる措置を適切に実施するための担当者を置くこと。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虐待防止委員会の役割</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虐待防止のための計画づくり（虐待防止の研修、労働環境・条</w:t>
            </w:r>
            <w:r>
              <w:rPr>
                <w:rFonts w:hint="eastAsia" w:ascii="ＭＳ 明朝" w:hAnsi="ＭＳ 明朝" w:eastAsia="ＭＳ 明朝"/>
                <w:color w:val="auto"/>
                <w:kern w:val="0"/>
                <w:sz w:val="16"/>
              </w:rPr>
              <w:t>件を確認・改善するための施計画づくり、指針の作成）</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虐待防止のチェックとモニタリング（虐待が起こりやすい職場</w:t>
            </w:r>
            <w:r>
              <w:rPr>
                <w:rFonts w:hint="eastAsia" w:ascii="ＭＳ 明朝" w:hAnsi="ＭＳ 明朝" w:eastAsia="ＭＳ 明朝"/>
                <w:color w:val="auto"/>
                <w:kern w:val="0"/>
                <w:sz w:val="16"/>
              </w:rPr>
              <w:t>環境の確認等）</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虐待発生後の検証と再発防止策の検討（虐待やその疑いが生じ</w:t>
            </w:r>
            <w:r>
              <w:rPr>
                <w:rFonts w:hint="eastAsia" w:ascii="ＭＳ 明朝" w:hAnsi="ＭＳ 明朝" w:eastAsia="ＭＳ 明朝"/>
                <w:color w:val="auto"/>
                <w:kern w:val="0"/>
                <w:sz w:val="16"/>
              </w:rPr>
              <w:t>た場合、事案検証の上、再発防止策を検討、実行）</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なお、事業所単位でなく、法人単位での委員会設置も可であるため、事業所の規模に応じた対応を検討すること。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事業所は次のような項目を定めた「虐待防止のため</w:t>
            </w:r>
            <w:r>
              <w:rPr>
                <w:rFonts w:hint="eastAsia" w:ascii="ＭＳ 明朝" w:hAnsi="ＭＳ 明朝" w:eastAsia="ＭＳ 明朝"/>
                <w:color w:val="auto"/>
                <w:kern w:val="0"/>
                <w:sz w:val="16"/>
              </w:rPr>
              <w:t>の指針」を作成することが望ましい。</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事業所における虐待防止に関する基本的な考え方</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虐待防止委員会その他施設内の組織に関する事項</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虐待防止のための職員研修に関する基本方針</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施設内で発生した虐待の報告方法等の方策に関する基本方針</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虐待発生時の対応に関する基本方針</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利用者等に対する当該指針の閲覧に関する基本方針</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その他虐待防止の適正化の推進のために必要な基本方針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従業者に対する虐待防止のための研修の実施</w:t>
            </w:r>
            <w:r>
              <w:rPr>
                <w:rFonts w:hint="eastAsia" w:ascii="ＭＳ 明朝" w:hAnsi="ＭＳ 明朝" w:eastAsia="ＭＳ 明朝"/>
                <w:color w:val="auto"/>
                <w:kern w:val="0"/>
                <w:sz w:val="16"/>
              </w:rPr>
              <w:t>に当たっては、虐待防止の基礎的内容等適切な知識を普及・啓発するとともに、指針を作成した事業所においては当該指針に基づき、虐待防止の徹底を図るものとする。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員教育を組織的に徹底させていくためには、当該障害福祉サービス事業所の虐待防止委員会が作成した研修プログラムを実施し、定期的な研修を実施（年１回以上）するとともに、新規採用時には必ず虐待防止の研修を実施することが重要であ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虐待防止のための担当者については、サービス</w:t>
            </w:r>
            <w:r>
              <w:rPr>
                <w:rFonts w:hint="eastAsia" w:ascii="ＭＳ 明朝" w:hAnsi="ＭＳ 明朝" w:eastAsia="ＭＳ 明朝"/>
                <w:color w:val="auto"/>
                <w:kern w:val="0"/>
                <w:sz w:val="16"/>
              </w:rPr>
              <w:t>提供責任者等を配置すること。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62" w:type="dxa"/>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措置の状況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□虐待の防止のための対策を検討する委員会の開催及びその結</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果についての従業者への周知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□虐待の防止のための研修の実施</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□措置を適切に実施するための担当者の配置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（担当者名：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52</w:t>
            </w:r>
            <w:r>
              <w:rPr>
                <w:rFonts w:hint="default" w:ascii="ＭＳ 明朝" w:hAnsi="ＭＳ 明朝" w:eastAsia="ＭＳ 明朝"/>
                <w:color w:val="auto"/>
                <w:kern w:val="0"/>
                <w:sz w:val="16"/>
              </w:rPr>
              <w:t>　会計の区分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・会計書類（前年度の財務諸表（決算書類））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実施する障害福祉サービスの種類ごとに経理を区分するとともに、指定障害福祉サービス事業所の事業の会計をその他の事業の会計と区分しているか。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53</w:t>
            </w:r>
            <w:r>
              <w:rPr>
                <w:rFonts w:hint="eastAsia" w:ascii="ＭＳ 明朝" w:hAnsi="ＭＳ 明朝" w:eastAsia="ＭＳ 明朝"/>
                <w:color w:val="auto"/>
                <w:kern w:val="0"/>
                <w:sz w:val="16"/>
              </w:rPr>
              <w:t>　記録の整備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　　共通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・設備備品一覧</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・会計書類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・個人別記録等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従業者、設備、備品及び会計等に関する諸記録を整備しているか。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以下の記録を整備しているか。</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サービスの提供の記録</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支給決定障害者に関する市町村への通知に係る記録</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身体拘束等の記録（就労定着支援を除く）</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苦情の内容等の記録</w:t>
            </w:r>
          </w:p>
          <w:p>
            <w:pPr>
              <w:pStyle w:val="0"/>
              <w:widowControl w:val="1"/>
              <w:numPr>
                <w:ilvl w:val="0"/>
                <w:numId w:val="4"/>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事故の状況及び事故に際して取った処置についての記録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２の記録は、サービス提供した日から少なくとも５年以上保存しているか。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整備状況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設備、備品に関する記録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会計に関する記録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２及び３．適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整備状況及び保存年数</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個別支援計画（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サービス提供の記録（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支給決定障害者に関する市町村への通知に係る記録（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身体拘束等の記録（　　年）（就労定着支援を除く）</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苦情の内容等の記録（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事故の状況及び事故に際して取った処置についての記録（　　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【機能訓練】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生活訓練】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170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就労定着</w:t>
            </w:r>
            <w:r>
              <w:rPr>
                <w:rFonts w:hint="eastAsia" w:ascii="ＭＳ 明朝" w:hAnsi="ＭＳ 明朝" w:eastAsia="ＭＳ 明朝"/>
                <w:color w:val="auto"/>
                <w:kern w:val="0"/>
                <w:sz w:val="16"/>
              </w:rPr>
              <w:t>支援</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default" w:ascii="ＭＳ 明朝" w:hAnsi="ＭＳ 明朝" w:eastAsia="ＭＳ 明朝"/>
                <w:color w:val="auto"/>
                <w:kern w:val="0"/>
                <w:sz w:val="16"/>
              </w:rPr>
              <w:t>11</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条の</w:t>
            </w:r>
            <w:r>
              <w:rPr>
                <w:rFonts w:hint="default" w:ascii="ＭＳ 明朝" w:hAnsi="ＭＳ 明朝" w:eastAsia="ＭＳ 明朝"/>
                <w:color w:val="auto"/>
                <w:kern w:val="0"/>
                <w:sz w:val="16"/>
              </w:rPr>
              <w:t>11</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54 </w:t>
            </w:r>
            <w:r>
              <w:rPr>
                <w:rFonts w:hint="eastAsia" w:ascii="ＭＳ 明朝" w:hAnsi="ＭＳ 明朝" w:eastAsia="ＭＳ 明朝"/>
                <w:color w:val="auto"/>
                <w:kern w:val="0"/>
                <w:sz w:val="16"/>
              </w:rPr>
              <w:t>電磁的記録等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kern w:val="0"/>
                <w:sz w:val="16"/>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kern w:val="0"/>
                <w:sz w:val="16"/>
              </w:rPr>
            </w:pPr>
            <w:r>
              <w:rPr>
                <w:rFonts w:hint="eastAsia" w:ascii="ＭＳ 明朝" w:hAnsi="ＭＳ 明朝" w:eastAsia="ＭＳ 明朝"/>
                <w:color w:val="auto"/>
                <w:sz w:val="16"/>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216</w:t>
            </w:r>
            <w:r>
              <w:rPr>
                <w:rFonts w:hint="eastAsia" w:ascii="ＭＳ 明朝" w:hAnsi="ＭＳ 明朝" w:eastAsia="ＭＳ 明朝"/>
                <w:color w:val="auto"/>
                <w:kern w:val="0"/>
                <w:sz w:val="16"/>
              </w:rPr>
              <w:t>条</w:t>
            </w:r>
          </w:p>
        </w:tc>
      </w:tr>
    </w:tbl>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　変更の届出等</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center"/>
              <w:rPr>
                <w:rFonts w:hint="default" w:ascii="ＭＳ 明朝" w:hAnsi="ＭＳ 明朝" w:eastAsia="ＭＳ 明朝"/>
                <w:color w:val="auto"/>
                <w:kern w:val="0"/>
                <w:sz w:val="16"/>
                <w:shd w:val="pct15" w:color="auto" w:fill="FFFFFF"/>
              </w:rPr>
            </w:pPr>
          </w:p>
          <w:p>
            <w:pPr>
              <w:pStyle w:val="0"/>
              <w:widowControl w:val="1"/>
              <w:spacing w:line="0" w:lineRule="atLeast"/>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【共通】</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当該指定に係るサービス事業所の名称及び所在地その他障害者の日常生活及び社会生活を総合的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に支援するための法律施行規則第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にいう事項に変更があったとき、又は休止した当該事業</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を再開したときは、</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日以内に、その旨を</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に届け出て</w:t>
            </w: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当該指定障害福祉サービスの事業を廃止し、又は休止しようとするときはその廃止または休止の日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の一月前までにその旨を市長に届け出ているか。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変更届事項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事業所の名称及び所在地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申請者の名称、主たる事務所の所在地、その代表者の氏名</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及び住所</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定款、寄附行為、登記事項証明書、条例等</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事業所の平面図及び設備の概要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事業所の管理者及びサービス管理責任者の氏名、経歴及び</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住所</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運営規程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協力医療機関の名称、診療科名、協力医療機関との契約の</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内容</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連携する公共職業安定所その他の関係機関の名称</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【就労移行支援のみ】</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当該事業に係る介護給付費又は訓練等給付費の請求に係</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施行規則第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23</w:t>
            </w:r>
          </w:p>
        </w:tc>
      </w:tr>
    </w:tbl>
    <w:p>
      <w:pPr>
        <w:pStyle w:val="0"/>
        <w:tabs>
          <w:tab w:val="left" w:leader="none" w:pos="5445"/>
        </w:tabs>
        <w:rPr>
          <w:rFonts w:hint="default"/>
          <w:color w:val="auto"/>
        </w:rPr>
      </w:pPr>
    </w:p>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第６－１　介護給付費等の算定及び取扱い（共通事項）</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共通事項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定員超過利用減算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サービス提供職員欠如減算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個別支援計画未作成減算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標準利用期間超過減算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情報公表未報告減算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業務継続計画未策定減算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身体拘束廃止未実施減算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虐待防止措置未実施減算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　サービスに要する費用の額は、平成</w:t>
            </w:r>
            <w:r>
              <w:rPr>
                <w:rFonts w:hint="default" w:ascii="ＭＳ ゴシック" w:hAnsi="ＭＳ ゴシック" w:eastAsia="ＭＳ ゴシック"/>
                <w:color w:val="auto"/>
                <w:kern w:val="0"/>
                <w:sz w:val="16"/>
              </w:rPr>
              <w:t>18</w:t>
            </w:r>
            <w:r>
              <w:rPr>
                <w:rFonts w:hint="default" w:ascii="ＭＳ ゴシック" w:hAnsi="ＭＳ ゴシック" w:eastAsia="ＭＳ ゴシック"/>
                <w:color w:val="auto"/>
                <w:kern w:val="0"/>
                <w:sz w:val="16"/>
              </w:rPr>
              <w:t>年厚生労働省告示第</w:t>
            </w:r>
            <w:r>
              <w:rPr>
                <w:rFonts w:hint="default" w:ascii="ＭＳ ゴシック" w:hAnsi="ＭＳ ゴシック" w:eastAsia="ＭＳ ゴシック"/>
                <w:color w:val="auto"/>
                <w:kern w:val="0"/>
                <w:sz w:val="16"/>
              </w:rPr>
              <w:t>523</w:t>
            </w:r>
            <w:r>
              <w:rPr>
                <w:rFonts w:hint="default" w:ascii="ＭＳ ゴシック" w:hAnsi="ＭＳ ゴシック" w:eastAsia="ＭＳ ゴシック"/>
                <w:color w:val="auto"/>
                <w:kern w:val="0"/>
                <w:sz w:val="16"/>
              </w:rPr>
              <w:t>号の別表「介護給付費等単位数表」の第</w:t>
            </w:r>
            <w:r>
              <w:rPr>
                <w:rFonts w:hint="default" w:ascii="ＭＳ ゴシック" w:hAnsi="ＭＳ ゴシック" w:eastAsia="ＭＳ ゴシック"/>
                <w:color w:val="auto"/>
                <w:kern w:val="0"/>
                <w:sz w:val="16"/>
              </w:rPr>
              <w:t>10</w:t>
            </w:r>
            <w:r>
              <w:rPr>
                <w:rFonts w:hint="default" w:ascii="ＭＳ ゴシック" w:hAnsi="ＭＳ ゴシック" w:eastAsia="ＭＳ ゴシック"/>
                <w:color w:val="auto"/>
                <w:kern w:val="0"/>
                <w:sz w:val="16"/>
              </w:rPr>
              <w:t>により算定する単位数に、平成</w:t>
            </w:r>
            <w:r>
              <w:rPr>
                <w:rFonts w:hint="default" w:ascii="ＭＳ ゴシック" w:hAnsi="ＭＳ ゴシック" w:eastAsia="ＭＳ ゴシック"/>
                <w:color w:val="auto"/>
                <w:kern w:val="0"/>
                <w:sz w:val="16"/>
              </w:rPr>
              <w:t>18</w:t>
            </w:r>
            <w:r>
              <w:rPr>
                <w:rFonts w:hint="default" w:ascii="ＭＳ ゴシック" w:hAnsi="ＭＳ ゴシック" w:eastAsia="ＭＳ ゴシック"/>
                <w:color w:val="auto"/>
                <w:kern w:val="0"/>
                <w:sz w:val="16"/>
              </w:rPr>
              <w:t>年厚生労働省告示第</w:t>
            </w:r>
            <w:r>
              <w:rPr>
                <w:rFonts w:hint="default" w:ascii="ＭＳ ゴシック" w:hAnsi="ＭＳ ゴシック" w:eastAsia="ＭＳ ゴシック"/>
                <w:color w:val="auto"/>
                <w:kern w:val="0"/>
                <w:sz w:val="16"/>
              </w:rPr>
              <w:t>539</w:t>
            </w:r>
            <w:r>
              <w:rPr>
                <w:rFonts w:hint="default" w:ascii="ＭＳ ゴシック" w:hAnsi="ＭＳ ゴシック" w:eastAsia="ＭＳ ゴシック"/>
                <w:color w:val="auto"/>
                <w:kern w:val="0"/>
                <w:sz w:val="16"/>
              </w:rPr>
              <w:t>号「こども家庭庁長官及び厚生労働大臣が定める一単位の単価並びに厚生労働大臣が定める一単位の単価」に定める一単位の単価を乗じて得た額を算定しているか。</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（ただし、その額が現に当該サービスに要した費用の額を超えるときは、サービスに要した費用の額となっているか。）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端数処理</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の規定により、指定自立訓練（機能訓練）に要する費用の額を算定した場合において、その額に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円未満の端数があるときは、その端数金額は切り捨てて算定しているか。</w:t>
            </w:r>
            <w:r>
              <w:rPr>
                <w:rFonts w:hint="eastAsia" w:ascii="ＭＳ 明朝" w:hAnsi="ＭＳ 明朝" w:eastAsia="ＭＳ 明朝"/>
                <w:color w:val="auto"/>
                <w:kern w:val="0"/>
                <w:sz w:val="16"/>
              </w:rPr>
              <w:t>。</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4" behindDoc="0" locked="0" layoutInCell="1" hidden="0" allowOverlap="1">
                      <wp:simplePos x="0" y="0"/>
                      <wp:positionH relativeFrom="column">
                        <wp:posOffset>46355</wp:posOffset>
                      </wp:positionH>
                      <wp:positionV relativeFrom="paragraph">
                        <wp:posOffset>67945</wp:posOffset>
                      </wp:positionV>
                      <wp:extent cx="4533900" cy="885825"/>
                      <wp:effectExtent l="635" t="635" r="29845" b="10795"/>
                      <wp:wrapNone/>
                      <wp:docPr id="1028" name="正方形/長方形 5"/>
                      <a:graphic xmlns:a="http://schemas.openxmlformats.org/drawingml/2006/main">
                        <a:graphicData uri="http://schemas.microsoft.com/office/word/2010/wordprocessingShape">
                          <wps:wsp>
                            <wps:cNvPr id="1028" name="正方形/長方形 5"/>
                            <wps:cNvSpPr/>
                            <wps:spPr>
                              <a:xfrm>
                                <a:off x="0" y="0"/>
                                <a:ext cx="4533900" cy="8858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4;mso-wrap-distance-left:9pt;width:357pt;height:69.75pt;mso-position-horizontal-relative:text;position:absolute;margin-left:3.65pt;margin-top:5.35pt;mso-wrap-distance-bottom:0pt;mso-wrap-distance-right:9pt;mso-wrap-distance-top:0pt;" o:spid="_x0000_s1028"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sz w:val="16"/>
              </w:rPr>
              <w:t>※（計算例</w:t>
            </w:r>
            <w:r>
              <w:rPr>
                <w:rFonts w:hint="eastAsia" w:ascii="ＭＳ 明朝" w:hAnsi="ＭＳ 明朝" w:eastAsia="ＭＳ 明朝"/>
                <w:color w:val="auto"/>
                <w:sz w:val="16"/>
              </w:rPr>
              <w:t>）居宅介護（居宅における身体介護２</w:t>
            </w:r>
            <w:r>
              <w:rPr>
                <w:rFonts w:hint="eastAsia" w:ascii="ＭＳ 明朝" w:hAnsi="ＭＳ 明朝" w:eastAsia="ＭＳ 明朝"/>
                <w:color w:val="auto"/>
                <w:sz w:val="16"/>
              </w:rPr>
              <w:t xml:space="preserve"> </w:t>
            </w:r>
            <w:r>
              <w:rPr>
                <w:rFonts w:hint="eastAsia" w:ascii="ＭＳ 明朝" w:hAnsi="ＭＳ 明朝" w:eastAsia="ＭＳ 明朝"/>
                <w:color w:val="auto"/>
                <w:sz w:val="16"/>
              </w:rPr>
              <w:t>時間</w:t>
            </w:r>
            <w:r>
              <w:rPr>
                <w:rFonts w:hint="eastAsia" w:ascii="ＭＳ 明朝" w:hAnsi="ＭＳ 明朝" w:eastAsia="ＭＳ 明朝"/>
                <w:color w:val="auto"/>
                <w:sz w:val="16"/>
              </w:rPr>
              <w:t>30</w:t>
            </w:r>
            <w:r>
              <w:rPr>
                <w:rFonts w:hint="eastAsia" w:ascii="ＭＳ 明朝" w:hAnsi="ＭＳ 明朝" w:eastAsia="ＭＳ 明朝"/>
                <w:color w:val="auto"/>
                <w:sz w:val="16"/>
              </w:rPr>
              <w:t>分以上３</w:t>
            </w:r>
            <w:r>
              <w:rPr>
                <w:rFonts w:hint="eastAsia" w:ascii="ＭＳ 明朝" w:hAnsi="ＭＳ 明朝" w:eastAsia="ＭＳ 明朝"/>
                <w:color w:val="auto"/>
                <w:sz w:val="16"/>
              </w:rPr>
              <w:t xml:space="preserve"> </w:t>
            </w:r>
            <w:r>
              <w:rPr>
                <w:rFonts w:hint="eastAsia" w:ascii="ＭＳ 明朝" w:hAnsi="ＭＳ 明朝" w:eastAsia="ＭＳ 明朝"/>
                <w:color w:val="auto"/>
                <w:sz w:val="16"/>
              </w:rPr>
              <w:t>時間未満で</w:t>
            </w:r>
            <w:r>
              <w:rPr>
                <w:rFonts w:hint="eastAsia" w:ascii="ＭＳ 明朝" w:hAnsi="ＭＳ 明朝" w:eastAsia="ＭＳ 明朝"/>
                <w:color w:val="auto"/>
                <w:sz w:val="16"/>
              </w:rPr>
              <w:t xml:space="preserve">813 </w:t>
            </w:r>
            <w:r>
              <w:rPr>
                <w:rFonts w:hint="eastAsia" w:ascii="ＭＳ 明朝" w:hAnsi="ＭＳ 明朝" w:eastAsia="ＭＳ 明朝"/>
                <w:color w:val="auto"/>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・基礎研修課程修了者の場合　所定単位の</w:t>
            </w:r>
            <w:r>
              <w:rPr>
                <w:rFonts w:hint="eastAsia"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813</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569.1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569 </w:t>
            </w:r>
            <w:r>
              <w:rPr>
                <w:rFonts w:hint="eastAsia" w:ascii="ＭＳ 明朝" w:hAnsi="ＭＳ 明朝" w:eastAsia="ＭＳ 明朝"/>
                <w:color w:val="auto"/>
                <w:kern w:val="0"/>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・基礎研修課程修了者で深夜の場合</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569</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853.5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854 </w:t>
            </w:r>
            <w:r>
              <w:rPr>
                <w:rFonts w:hint="eastAsia" w:ascii="ＭＳ 明朝" w:hAnsi="ＭＳ 明朝" w:eastAsia="ＭＳ 明朝"/>
                <w:color w:val="auto"/>
                <w:kern w:val="0"/>
                <w:sz w:val="16"/>
              </w:rPr>
              <w:t>単位</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813</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853.65</w:t>
            </w:r>
            <w:r>
              <w:rPr>
                <w:rFonts w:hint="eastAsia" w:ascii="ＭＳ 明朝" w:hAnsi="ＭＳ 明朝" w:eastAsia="ＭＳ 明朝"/>
                <w:color w:val="auto"/>
                <w:kern w:val="0"/>
                <w:sz w:val="16"/>
              </w:rPr>
              <w:t>として四捨五入するのではない。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　障害福祉サービス種類相互の算定関係</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特別な事情がある場合を除き、利用者が他の障害福祉サービスを受けている間に、当該サービス費</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を算定していないか。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spacing w:line="0" w:lineRule="atLeas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明朝" w:hAnsi="ＭＳ 明朝" w:eastAsia="ＭＳ 明朝"/>
                <w:color w:val="auto"/>
                <w:sz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４　減算の取扱</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サービス費の算定に当たっては、次のいずれかに該当する場合に、それぞれに掲げる割合を所定単</w:t>
            </w: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位数に乗じているか。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（１）定員超過の場合【定員超過利用減算】</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次のいずれかに該当する場合、所定単位数（各種加算がなされる前）の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70</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p>
          <w:p>
            <w:pPr>
              <w:pStyle w:val="0"/>
              <w:widowControl w:val="1"/>
              <w:spacing w:line="0" w:lineRule="atLeast"/>
              <w:ind w:leftChars="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【自立訓練（生活訓練）（生活訓練サービス費Ⅱ及び宿泊型自立訓練は除く。）】【就労移行支援】</w:t>
            </w:r>
            <w:r>
              <w:rPr>
                <w:rFonts w:hint="eastAsia" w:ascii="ＭＳ 明朝" w:hAnsi="ＭＳ 明朝" w:eastAsia="ＭＳ 明朝"/>
                <w:color w:val="auto"/>
                <w:kern w:val="0"/>
                <w:sz w:val="16"/>
              </w:rPr>
              <w:t>　</w:t>
            </w: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１日の利用者数が次のいずれかに該当する場合（当該１日について利用者全員に減算）</w:t>
            </w:r>
          </w:p>
          <w:p>
            <w:pPr>
              <w:pStyle w:val="0"/>
              <w:widowControl w:val="1"/>
              <w:numPr>
                <w:ilvl w:val="0"/>
                <w:numId w:val="5"/>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人以下の事業所等</w:t>
            </w:r>
          </w:p>
          <w:p>
            <w:pPr>
              <w:pStyle w:val="0"/>
              <w:widowControl w:val="1"/>
              <w:spacing w:line="0" w:lineRule="atLeast"/>
              <w:ind w:left="6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を乗じた数を超える場合</w:t>
            </w:r>
          </w:p>
          <w:p>
            <w:pPr>
              <w:pStyle w:val="0"/>
              <w:widowControl w:val="1"/>
              <w:numPr>
                <w:ilvl w:val="0"/>
                <w:numId w:val="5"/>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人以上の事業所等</w:t>
            </w:r>
          </w:p>
          <w:p>
            <w:pPr>
              <w:pStyle w:val="0"/>
              <w:widowControl w:val="1"/>
              <w:spacing w:line="0" w:lineRule="atLeast"/>
              <w:ind w:left="6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利用定員の数に、当該利用定員の数から</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を控除した数に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を乗じた数に</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を加えた数を超える場合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過去３ヶ月間の利用者の数の平均値が次のいずれかに該当（当該１月間について利用者全員に減算）</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人以下の事業所等</w:t>
            </w:r>
          </w:p>
          <w:p>
            <w:pPr>
              <w:pStyle w:val="0"/>
              <w:widowControl w:val="1"/>
              <w:spacing w:line="0" w:lineRule="atLeast"/>
              <w:ind w:left="840" w:left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利用定員の数に３を加えた数に開所日数を乗じて得た数を超える場合</w:t>
            </w:r>
          </w:p>
          <w:p>
            <w:pPr>
              <w:pStyle w:val="194"/>
              <w:widowControl w:val="1"/>
              <w:numPr>
                <w:ilvl w:val="0"/>
                <w:numId w:val="6"/>
              </w:numPr>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人以上の事業所等</w:t>
            </w:r>
          </w:p>
          <w:p>
            <w:pPr>
              <w:pStyle w:val="0"/>
              <w:widowControl w:val="1"/>
              <w:spacing w:line="0" w:lineRule="atLeast"/>
              <w:ind w:left="840" w:left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利用定員の数に開所日数を乗じて得た数に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を乗じて得た数を超える場合</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例：利用定員</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人、１月の開所日数が</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日の施設の場合</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1,980</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1,980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2,475</w:t>
            </w:r>
            <w:r>
              <w:rPr>
                <w:rFonts w:hint="eastAsia" w:ascii="ＭＳ 明朝" w:hAnsi="ＭＳ 明朝" w:eastAsia="ＭＳ 明朝"/>
                <w:color w:val="auto"/>
                <w:kern w:val="0"/>
                <w:sz w:val="16"/>
              </w:rPr>
              <w:t>人（受入れ可能延べ利用者数）</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（※３月間の総延べ利用者数が</w:t>
            </w:r>
            <w:r>
              <w:rPr>
                <w:rFonts w:hint="eastAsia" w:ascii="ＭＳ 明朝" w:hAnsi="ＭＳ 明朝" w:eastAsia="ＭＳ 明朝"/>
                <w:color w:val="auto"/>
                <w:kern w:val="0"/>
                <w:sz w:val="16"/>
              </w:rPr>
              <w:t>2,475</w:t>
            </w:r>
            <w:r>
              <w:rPr>
                <w:rFonts w:hint="eastAsia" w:ascii="ＭＳ 明朝" w:hAnsi="ＭＳ 明朝" w:eastAsia="ＭＳ 明朝"/>
                <w:color w:val="auto"/>
                <w:kern w:val="0"/>
                <w:sz w:val="16"/>
              </w:rPr>
              <w:t>人を超えると減算）</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【自立訓練（生活訓練）（宿泊型自立訓練】</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１日の利用者数が次のいずれかに該当する場合（当該１日について利用者全員に減算）</w:t>
            </w:r>
          </w:p>
          <w:p>
            <w:pPr>
              <w:pStyle w:val="0"/>
              <w:widowControl w:val="1"/>
              <w:numPr>
                <w:numId w:val="0"/>
              </w:numPr>
              <w:spacing w:line="0" w:lineRule="atLeast"/>
              <w:ind w:left="0"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利用定員</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人以下の事業所等</w:t>
            </w:r>
          </w:p>
          <w:p>
            <w:pPr>
              <w:pStyle w:val="0"/>
              <w:widowControl w:val="1"/>
              <w:numPr>
                <w:numId w:val="0"/>
              </w:numPr>
              <w:spacing w:line="0" w:lineRule="atLeast"/>
              <w:ind w:left="0" w:leftChars="0"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110</w:t>
            </w:r>
            <w:r>
              <w:rPr>
                <w:rFonts w:hint="eastAsia" w:ascii="ＭＳ 明朝" w:hAnsi="ＭＳ 明朝" w:eastAsia="ＭＳ 明朝"/>
                <w:color w:val="auto"/>
                <w:kern w:val="0"/>
                <w:sz w:val="16"/>
              </w:rPr>
              <w:t>を乗じた数を超える場合</w:t>
            </w:r>
          </w:p>
          <w:p>
            <w:pPr>
              <w:pStyle w:val="0"/>
              <w:widowControl w:val="1"/>
              <w:spacing w:line="0" w:lineRule="atLeast"/>
              <w:ind w:left="0"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利用定員</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人以上の事業所等</w:t>
            </w:r>
          </w:p>
          <w:p>
            <w:pPr>
              <w:pStyle w:val="0"/>
              <w:widowControl w:val="1"/>
              <w:spacing w:line="0" w:lineRule="atLeast"/>
              <w:ind w:leftChars="0"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利用定員の数に、当該利用定員の数から</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を控除した数に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115</w:t>
            </w:r>
            <w:r>
              <w:rPr>
                <w:rFonts w:hint="eastAsia" w:ascii="ＭＳ 明朝" w:hAnsi="ＭＳ 明朝" w:eastAsia="ＭＳ 明朝"/>
                <w:color w:val="auto"/>
                <w:kern w:val="0"/>
                <w:sz w:val="16"/>
              </w:rPr>
              <w:t>に</w:t>
            </w:r>
            <w:r>
              <w:rPr>
                <w:rFonts w:hint="eastAsia" w:ascii="ＭＳ 明朝" w:hAnsi="ＭＳ 明朝" w:eastAsia="ＭＳ 明朝"/>
                <w:color w:val="auto"/>
                <w:kern w:val="0"/>
                <w:sz w:val="16"/>
              </w:rPr>
              <w:t>55</w:t>
            </w:r>
            <w:r>
              <w:rPr>
                <w:rFonts w:hint="eastAsia" w:ascii="ＭＳ 明朝" w:hAnsi="ＭＳ 明朝" w:eastAsia="ＭＳ 明朝"/>
                <w:color w:val="auto"/>
                <w:kern w:val="0"/>
                <w:sz w:val="16"/>
              </w:rPr>
              <w:t>を加えた数を超</w:t>
            </w:r>
          </w:p>
          <w:p>
            <w:pPr>
              <w:pStyle w:val="0"/>
              <w:widowControl w:val="1"/>
              <w:spacing w:line="0" w:lineRule="atLeast"/>
              <w:ind w:leftChars="0"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える場合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過去３ヶ月間の利用者の数の平均値が利用定員の数に開所日数を乗じて得た数</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105</w:t>
            </w:r>
            <w:r>
              <w:rPr>
                <w:rFonts w:hint="eastAsia" w:ascii="ＭＳ 明朝" w:hAnsi="ＭＳ 明朝" w:eastAsia="ＭＳ 明朝"/>
                <w:color w:val="auto"/>
                <w:kern w:val="0"/>
                <w:sz w:val="16"/>
              </w:rPr>
              <w:t>を乗じた数を超える場合（当該１月間について利用者全員に減算）</w:t>
            </w:r>
          </w:p>
          <w:p>
            <w:pPr>
              <w:pStyle w:val="194"/>
              <w:widowControl w:val="1"/>
              <w:numPr>
                <w:numId w:val="0"/>
              </w:numPr>
              <w:spacing w:line="0" w:lineRule="atLeast"/>
              <w:ind w:left="0" w:leftChars="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※多機能型事業所等における定員超過利用減算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複数のサービスごとに、当該利用定員を超える受入れ可能人数を算出する。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（例１）定員</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人（生活介護</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、自立訓練（生活）</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、就労継続Ｂ</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日当たりの実績による受入れ可能人数</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生活介護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人、自立訓練（生活）：</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就労継続Ｂ</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よって、サービスごとに次の人数を超える場合に減算となる。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生活介護：</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人、生活訓練：</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人、就労継続Ｂ：</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（例２）定員</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人（生活介護</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、自立訓練（生活）</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、就労継続Ｂ</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）、月の開所日数が</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の場合の過去</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ヶ月の利用実績によるによる受入れ可能人数</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生活介護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1,320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1,650</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自立訓練（生活）：</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 xml:space="preserve">  660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825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就労継続Ｂ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日×</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　</w:t>
            </w:r>
            <w:r>
              <w:rPr>
                <w:rFonts w:hint="eastAsia" w:ascii="ＭＳ 明朝" w:hAnsi="ＭＳ 明朝" w:eastAsia="ＭＳ 明朝"/>
                <w:color w:val="auto"/>
                <w:kern w:val="0"/>
                <w:sz w:val="16"/>
              </w:rPr>
              <w:t>660</w:t>
            </w:r>
            <w:r>
              <w:rPr>
                <w:rFonts w:hint="eastAsia" w:ascii="ＭＳ 明朝" w:hAnsi="ＭＳ 明朝" w:eastAsia="ＭＳ 明朝"/>
                <w:color w:val="auto"/>
                <w:kern w:val="0"/>
                <w:sz w:val="16"/>
              </w:rPr>
              <w:t>人×</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825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よって、サービスごとに次の人数を超える場合に減算となる。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生活介護：</w:t>
            </w:r>
            <w:r>
              <w:rPr>
                <w:rFonts w:hint="eastAsia" w:ascii="ＭＳ 明朝" w:hAnsi="ＭＳ 明朝" w:eastAsia="ＭＳ 明朝"/>
                <w:color w:val="auto"/>
                <w:kern w:val="0"/>
                <w:sz w:val="16"/>
              </w:rPr>
              <w:t>1,650</w:t>
            </w:r>
            <w:r>
              <w:rPr>
                <w:rFonts w:hint="eastAsia" w:ascii="ＭＳ 明朝" w:hAnsi="ＭＳ 明朝" w:eastAsia="ＭＳ 明朝"/>
                <w:color w:val="auto"/>
                <w:kern w:val="0"/>
                <w:sz w:val="16"/>
              </w:rPr>
              <w:t>人、自立訓練（生活）：</w:t>
            </w:r>
            <w:r>
              <w:rPr>
                <w:rFonts w:hint="eastAsia" w:ascii="ＭＳ 明朝" w:hAnsi="ＭＳ 明朝" w:eastAsia="ＭＳ 明朝"/>
                <w:color w:val="auto"/>
                <w:kern w:val="0"/>
                <w:sz w:val="16"/>
              </w:rPr>
              <w:t>825</w:t>
            </w:r>
            <w:r>
              <w:rPr>
                <w:rFonts w:hint="eastAsia" w:ascii="ＭＳ 明朝" w:hAnsi="ＭＳ 明朝" w:eastAsia="ＭＳ 明朝"/>
                <w:color w:val="auto"/>
                <w:kern w:val="0"/>
                <w:sz w:val="16"/>
              </w:rPr>
              <w:t>人、就労継続Ｂ：</w:t>
            </w:r>
            <w:r>
              <w:rPr>
                <w:rFonts w:hint="eastAsia" w:ascii="ＭＳ 明朝" w:hAnsi="ＭＳ 明朝" w:eastAsia="ＭＳ 明朝"/>
                <w:color w:val="auto"/>
                <w:kern w:val="0"/>
                <w:sz w:val="16"/>
              </w:rPr>
              <w:t>825</w:t>
            </w:r>
            <w:r>
              <w:rPr>
                <w:rFonts w:hint="eastAsia" w:ascii="ＭＳ 明朝" w:hAnsi="ＭＳ 明朝" w:eastAsia="ＭＳ 明朝"/>
                <w:color w:val="auto"/>
                <w:kern w:val="0"/>
                <w:sz w:val="16"/>
              </w:rPr>
              <w:t>人</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※定員超過の算定の際の利用者数　　　　　　　　　　　　　　　　　　　　　　　　　　　　　</w:t>
            </w:r>
          </w:p>
          <w:p>
            <w:pPr>
              <w:pStyle w:val="0"/>
              <w:widowControl w:val="1"/>
              <w:spacing w:line="0" w:lineRule="atLeast"/>
              <w:ind w:left="333" w:leftChars="6"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上記の利用者数の算定に当たっては、次の１～３までに該当する利用者を除くことができる。</w:t>
            </w:r>
          </w:p>
          <w:p>
            <w:pPr>
              <w:pStyle w:val="0"/>
              <w:widowControl w:val="1"/>
              <w:spacing w:line="0" w:lineRule="atLeast"/>
              <w:ind w:left="543" w:leftChars="106"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身体障害者福祉法、知的障害者福祉法又は児童福祉法により市町村の措置による利用者</w:t>
            </w:r>
          </w:p>
          <w:p>
            <w:pPr>
              <w:pStyle w:val="0"/>
              <w:widowControl w:val="1"/>
              <w:spacing w:line="0" w:lineRule="atLeast"/>
              <w:ind w:left="703" w:leftChars="106"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「地域生活への移行が困難になった障害者及び離職した障害者の入所施設等への受入について」（平</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日付け障障発第</w:t>
            </w:r>
            <w:r>
              <w:rPr>
                <w:rFonts w:hint="eastAsia" w:ascii="ＭＳ 明朝" w:hAnsi="ＭＳ 明朝" w:eastAsia="ＭＳ 明朝"/>
                <w:color w:val="auto"/>
                <w:kern w:val="0"/>
                <w:sz w:val="16"/>
              </w:rPr>
              <w:t>0403004</w:t>
            </w:r>
            <w:r>
              <w:rPr>
                <w:rFonts w:hint="eastAsia" w:ascii="ＭＳ 明朝" w:hAnsi="ＭＳ 明朝" w:eastAsia="ＭＳ 明朝"/>
                <w:color w:val="auto"/>
                <w:kern w:val="0"/>
                <w:sz w:val="16"/>
              </w:rPr>
              <w:t>号）により定員の枠外として取り扱われる入所者</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災害等やむを得ない理由により定員の枠外として取り扱われる入所者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【自立訓練（生活訓練）（生活訓練サービス費Ⅱは除く。）】【就労移行支援】【就労定着支援】</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（２）人員欠如の場合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生活支援員、看護職員、理学療法士、作業療法士、言語聴覚士、地域移行支援員、就労選択支援員、職業指導員、就労支援員、就労定着支援員及び世話人の欠如について【サービス提供職員欠如減算】</w:t>
            </w: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□減算が適用される月から３月未満の月については、所定単位数の</w:t>
            </w:r>
            <w:r>
              <w:rPr>
                <w:rFonts w:hint="eastAsia" w:ascii="ＭＳ 明朝" w:hAnsi="ＭＳ 明朝" w:eastAsia="ＭＳ 明朝"/>
                <w:color w:val="auto"/>
                <w:kern w:val="0"/>
                <w:sz w:val="16"/>
              </w:rPr>
              <w:t xml:space="preserve">100 </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 xml:space="preserve">70 </w:t>
            </w:r>
            <w:r>
              <w:rPr>
                <w:rFonts w:hint="eastAsia" w:ascii="ＭＳ 明朝" w:hAnsi="ＭＳ 明朝" w:eastAsia="ＭＳ 明朝"/>
                <w:color w:val="auto"/>
                <w:kern w:val="0"/>
                <w:sz w:val="16"/>
              </w:rPr>
              <w:t>とする。</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□減算が適用される月から連続して３月以上の月については、所定単位数の</w:t>
            </w:r>
            <w:r>
              <w:rPr>
                <w:rFonts w:hint="eastAsia" w:ascii="ＭＳ 明朝" w:hAnsi="ＭＳ 明朝" w:eastAsia="ＭＳ 明朝"/>
                <w:color w:val="auto"/>
                <w:kern w:val="0"/>
                <w:sz w:val="16"/>
              </w:rPr>
              <w:t xml:space="preserve">100 </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 xml:space="preserve">50 </w:t>
            </w:r>
            <w:r>
              <w:rPr>
                <w:rFonts w:hint="eastAsia" w:ascii="ＭＳ 明朝" w:hAnsi="ＭＳ 明朝" w:eastAsia="ＭＳ 明朝"/>
                <w:color w:val="auto"/>
                <w:kern w:val="0"/>
                <w:sz w:val="16"/>
              </w:rPr>
              <w:t>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人員基準上必要とされる員数から１割を超えて減少した場合には、その翌月から人員欠如が解消されるに至った月まで、利用者の全員について減算。</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また、人員基準上必要とされる員数から１割の範囲内で減少した場合には、その翌々月から人員欠如が解消されるに至った月まで、利用者の全員について減算。</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1010" w:leftChars="100" w:hanging="800" w:hangingChars="5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サービス管理責任者の人員欠如について【サービス管理責任者欠如減算】</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□減算が適用される月から５月未満の月については、所定単位数の</w:t>
            </w:r>
            <w:r>
              <w:rPr>
                <w:rFonts w:hint="eastAsia" w:ascii="ＭＳ 明朝" w:hAnsi="ＭＳ 明朝" w:eastAsia="ＭＳ 明朝"/>
                <w:color w:val="auto"/>
                <w:kern w:val="0"/>
                <w:sz w:val="16"/>
              </w:rPr>
              <w:t xml:space="preserve">100 </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 xml:space="preserve">70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□減算が適用される月から連続して５月以上の月については、所定単位数の</w:t>
            </w:r>
            <w:r>
              <w:rPr>
                <w:rFonts w:hint="eastAsia" w:ascii="ＭＳ 明朝" w:hAnsi="ＭＳ 明朝" w:eastAsia="ＭＳ 明朝"/>
                <w:color w:val="auto"/>
                <w:kern w:val="0"/>
                <w:sz w:val="16"/>
              </w:rPr>
              <w:t xml:space="preserve">100 </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50</w:t>
            </w:r>
          </w:p>
          <w:p>
            <w:pPr>
              <w:pStyle w:val="0"/>
              <w:widowControl w:val="1"/>
              <w:spacing w:line="0" w:lineRule="atLeast"/>
              <w:ind w:left="1220" w:leftChars="200" w:hanging="800" w:hangingChars="5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【共通】</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（３）個別支援計画が作成されていない場合【個別支援計画未作成減算】</w:t>
            </w:r>
          </w:p>
          <w:p>
            <w:pPr>
              <w:pStyle w:val="0"/>
              <w:widowControl w:val="1"/>
              <w:spacing w:line="0" w:lineRule="atLeast"/>
              <w:ind w:left="1220" w:leftChars="2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□作成されていない期間が</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月未満の場合　　　　　　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□作成されていない期間が</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月以上の場合　　　　　　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50</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680" w:leftChars="100" w:hanging="470" w:hangingChars="294"/>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※具体的な取扱い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個別支援計画の作成が適切に行われていない場合には、次のいずれかに該当する月から当該状態が解消されるに至った月の前月まで、次のいずれかに該当する利用者につき減算</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100" w:leftChars="3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サービス管理責任者による指揮の下、個別支援計画が作成されていない。</w:t>
            </w:r>
          </w:p>
          <w:p>
            <w:pPr>
              <w:pStyle w:val="0"/>
              <w:widowControl w:val="1"/>
              <w:spacing w:line="0" w:lineRule="atLeast"/>
              <w:ind w:left="1100" w:leftChars="3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個別支援計画の作成に係る一連の業務が適切に行われていない。</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【自立訓練（生活訓練）（宿泊型自立訓練を除く。）】</w:t>
            </w:r>
          </w:p>
          <w:p>
            <w:pPr>
              <w:pStyle w:val="0"/>
              <w:widowControl w:val="1"/>
              <w:spacing w:line="0" w:lineRule="atLeast"/>
              <w:ind w:left="470" w:hanging="470" w:hangingChars="294"/>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（４）平均利用期間が標準利用期間を超える場合</w:t>
            </w:r>
            <w:r>
              <w:rPr>
                <w:rFonts w:hint="eastAsia" w:ascii="ＭＳ 明朝" w:hAnsi="ＭＳ 明朝" w:eastAsia="ＭＳ 明朝"/>
                <w:color w:val="auto"/>
                <w:kern w:val="0"/>
                <w:sz w:val="16"/>
              </w:rPr>
              <w:t>　</w:t>
            </w:r>
          </w:p>
          <w:p>
            <w:pPr>
              <w:pStyle w:val="0"/>
              <w:widowControl w:val="1"/>
              <w:spacing w:line="0" w:lineRule="atLeast"/>
              <w:ind w:left="680" w:leftChars="100" w:hanging="470" w:hangingChars="294"/>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所定単位数（加算前）の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　</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174" w:leftChars="-141" w:hanging="470" w:hangingChars="294"/>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※「標準利用期間に６月間を加えて得た期間」　　　　　　　　　　　　　　　　　　　　　</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・自立訓練（機能訓練）２４月間（１年６月間＋６月間）</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・自立訓練（生活訓練）３０月間（２年　　　＋６月間）</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・就労移行支援</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３０月間（２年　　＋６月間　※４２月間又は６６月間の場合有）</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790" w:hanging="790" w:hangingChars="4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(1) </w:t>
            </w:r>
            <w:r>
              <w:rPr>
                <w:rFonts w:hint="eastAsia" w:ascii="ＭＳ 明朝" w:hAnsi="ＭＳ 明朝" w:eastAsia="ＭＳ 明朝"/>
                <w:color w:val="auto"/>
                <w:kern w:val="0"/>
                <w:sz w:val="16"/>
              </w:rPr>
              <w:t>利用者ごとのサービス利用期間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pPr>
              <w:pStyle w:val="0"/>
              <w:widowControl w:val="1"/>
              <w:spacing w:line="0" w:lineRule="atLeast"/>
              <w:ind w:left="790" w:hanging="790" w:hangingChars="4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(2) </w:t>
            </w:r>
            <w:r>
              <w:rPr>
                <w:rFonts w:hint="eastAsia" w:ascii="ＭＳ 明朝" w:hAnsi="ＭＳ 明朝" w:eastAsia="ＭＳ 明朝"/>
                <w:color w:val="auto"/>
                <w:kern w:val="0"/>
                <w:sz w:val="16"/>
              </w:rPr>
              <w:t>頸髄損傷により四肢に麻痺がある者であって、標準利用期間が</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月間とされる自立訓練（機能訓練）の利用者については、上記</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により算定した期間を</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で除して得た期間とする。</w:t>
            </w:r>
          </w:p>
          <w:p>
            <w:pPr>
              <w:pStyle w:val="0"/>
              <w:widowControl w:val="1"/>
              <w:spacing w:line="0" w:lineRule="atLeast"/>
              <w:ind w:left="790" w:hanging="790" w:hangingChars="4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(3) </w:t>
            </w:r>
            <w:r>
              <w:rPr>
                <w:rFonts w:hint="eastAsia" w:ascii="ＭＳ 明朝" w:hAnsi="ＭＳ 明朝" w:eastAsia="ＭＳ 明朝"/>
                <w:color w:val="auto"/>
                <w:kern w:val="0"/>
                <w:sz w:val="16"/>
              </w:rPr>
              <w:t>１年間以上にわたり入院をしていた者又は１年間以上にわたり入退院を繰り返していた者であって、標準利用期間が</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月間とされる自立訓練（生活訓練）の利用者については、上記</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により算定した期間を</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で除して得た期間とする。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【【自立訓練（機能訓練）】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【自立訓練（生活訓練）】</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【就労移行支援】</w:t>
            </w:r>
          </w:p>
          <w:p>
            <w:pPr>
              <w:pStyle w:val="0"/>
              <w:widowControl w:val="1"/>
              <w:spacing w:line="0" w:lineRule="atLeast"/>
              <w:ind w:left="800" w:hanging="800" w:hangingChars="500"/>
              <w:rPr>
                <w:rFonts w:hint="default" w:ascii="ＭＳ 明朝" w:hAnsi="ＭＳ 明朝" w:eastAsia="ＭＳ 明朝"/>
                <w:color w:val="auto"/>
                <w:kern w:val="0"/>
                <w:sz w:val="16"/>
                <w:shd w:val="pct15" w:color="auto" w:fill="FFFFFF"/>
              </w:rPr>
            </w:pP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（５）情報公表対象サービス等情報に係る報告が適切に行われていない場合【情報公表未報告減算】</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分の５に相当する単位数を所定単位数から減算する。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障害者総合支援法第</w:t>
            </w:r>
            <w:r>
              <w:rPr>
                <w:rFonts w:hint="eastAsia" w:ascii="ＭＳ 明朝" w:hAnsi="ＭＳ 明朝" w:eastAsia="ＭＳ 明朝"/>
                <w:color w:val="auto"/>
                <w:kern w:val="0"/>
                <w:sz w:val="16"/>
              </w:rPr>
              <w:t xml:space="preserve">76 </w:t>
            </w:r>
            <w:r>
              <w:rPr>
                <w:rFonts w:hint="eastAsia" w:ascii="ＭＳ 明朝" w:hAnsi="ＭＳ 明朝" w:eastAsia="ＭＳ 明朝"/>
                <w:color w:val="auto"/>
                <w:kern w:val="0"/>
                <w:sz w:val="16"/>
              </w:rPr>
              <w:t>条の３第１項</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の規定に基づく情報公表対象支援情報に係る報告を行っ</w:t>
            </w:r>
          </w:p>
          <w:p>
            <w:pPr>
              <w:pStyle w:val="0"/>
              <w:widowControl w:val="1"/>
              <w:spacing w:line="0" w:lineRule="atLeast"/>
              <w:ind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ていない事実が生じた場合に、その翌月（基準を満たさない事実が生じた日が月の初日である場合</w:t>
            </w:r>
          </w:p>
          <w:p>
            <w:pPr>
              <w:pStyle w:val="0"/>
              <w:widowControl w:val="1"/>
              <w:spacing w:line="0" w:lineRule="atLeast"/>
              <w:ind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は当該月）から報告を行っていない状況が解消されるに至った月まで、当該事業所の利用者全員に</w:t>
            </w:r>
          </w:p>
          <w:p>
            <w:pPr>
              <w:pStyle w:val="0"/>
              <w:widowControl w:val="1"/>
              <w:spacing w:line="0" w:lineRule="atLeast"/>
              <w:ind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ついて、所定単位数から減算する</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（６）業務継続計画の策定等の取組が適切に行われていない場合【業務継続計画未策定減算】　　　　（令和６年４月１日から適用）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265" w:leftChars="50" w:hanging="160" w:hangingChars="100"/>
              <w:rPr>
                <w:rFonts w:hint="default" w:ascii="ＭＳ 明朝" w:hAnsi="ＭＳ 明朝" w:eastAsia="ＭＳ 明朝"/>
                <w:color w:val="auto"/>
                <w:kern w:val="0"/>
                <w:sz w:val="16"/>
                <w:shd w:val="pct15" w:color="auto" w:fill="FFFFFF"/>
              </w:rPr>
            </w:pPr>
          </w:p>
          <w:p>
            <w:pPr>
              <w:pStyle w:val="0"/>
              <w:widowControl w:val="1"/>
              <w:spacing w:line="0" w:lineRule="atLeast"/>
              <w:ind w:left="265" w:leftChars="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業務継続計画の策定及び当該業務継続計画に従い必要な措置を講じていない事実が生じた場合（感染症又は非常災害のいずれか又は両方の業務継続計画が未策定の場合）に、その翌月（基準を満</w:t>
            </w:r>
          </w:p>
          <w:p>
            <w:pPr>
              <w:pStyle w:val="0"/>
              <w:widowControl w:val="1"/>
              <w:spacing w:line="0" w:lineRule="atLeast"/>
              <w:ind w:left="210" w:leftChars="10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たさない事実が生じた日が月の初日である場合は当該月）から基準に満たない状況が解消されるに至った月まで、当該事業所の利用者全員について、所定単位数から減算する。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【経過措置】</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日までの間、「感染症の予防及びまん延防止のための指針の整備」及び「非常災害に関する具体的計画」の策定を行っている場合には、減算を適用しない。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（７）身体拘束等の適正化を図るための取組が適切に行われていない場合【身体拘束廃止未実施減算】</w:t>
            </w:r>
          </w:p>
          <w:p>
            <w:pPr>
              <w:pStyle w:val="0"/>
              <w:widowControl w:val="1"/>
              <w:spacing w:line="0" w:lineRule="atLeast"/>
              <w:ind w:left="420" w:leftChars="200" w:firstLine="80" w:firstLineChars="5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（令和６年４月１日から適用）</w:t>
            </w:r>
          </w:p>
          <w:p>
            <w:pPr>
              <w:pStyle w:val="0"/>
              <w:widowControl w:val="1"/>
              <w:spacing w:line="0" w:lineRule="atLeast"/>
              <w:ind w:left="420" w:leftChars="200" w:firstLine="80" w:firstLineChars="50"/>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w:t>
            </w:r>
            <w:r>
              <w:rPr>
                <w:rFonts w:hint="eastAsia" w:ascii="ＭＳ ゴシック" w:hAnsi="ＭＳ ゴシック" w:eastAsia="ＭＳ ゴシック"/>
                <w:color w:val="auto"/>
                <w:kern w:val="0"/>
                <w:sz w:val="16"/>
                <w:shd w:val="pct15" w:color="auto" w:fill="FFFFFF"/>
              </w:rPr>
              <w:t>※具体的な取扱い　　　　　　　　　　　　　　　　　　　　　　　　　　　　　　　　　　　　</w:t>
            </w:r>
          </w:p>
          <w:p>
            <w:pPr>
              <w:pStyle w:val="0"/>
              <w:widowControl w:val="1"/>
              <w:spacing w:line="0" w:lineRule="atLeast"/>
              <w:ind w:left="210" w:leftChars="100" w:firstLine="320" w:firstLine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いずれかに該当する事実が生じた場合であって、速やかに計画を市長に提出した後、事実が生じた月から後に改善計画に基づく改善状況を市長に報告することとし、事実が生じた月の翌月から改善が認められた月までの間について、利用者全員について所定単位数から減算しているか。</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p>
          <w:p>
            <w:pPr>
              <w:pStyle w:val="0"/>
              <w:widowControl w:val="1"/>
              <w:spacing w:line="0" w:lineRule="atLeast"/>
              <w:ind w:left="950" w:leftChars="300"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やむを得ず身体拘束等を行う場合に、その態様及び時間、その際の利用者の心身の状況並びに緊急やむを得ない理由その他必要な事項を記録していない場合</w:t>
            </w:r>
          </w:p>
          <w:p>
            <w:pPr>
              <w:pStyle w:val="0"/>
              <w:widowControl w:val="1"/>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身体拘束等の適正化のための委員会を定期的（１年に１回以上）に開催していない場合</w:t>
            </w:r>
          </w:p>
          <w:p>
            <w:pPr>
              <w:pStyle w:val="0"/>
              <w:widowControl w:val="1"/>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身体拘束等の適正化のための指針を整備していない場合</w:t>
            </w:r>
          </w:p>
          <w:p>
            <w:pPr>
              <w:pStyle w:val="0"/>
              <w:widowControl w:val="1"/>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身体拘束等の適正化のための研修を定期的（年１回以上）に実施していない場合</w:t>
            </w:r>
          </w:p>
          <w:p>
            <w:pPr>
              <w:pStyle w:val="0"/>
              <w:widowControl w:val="1"/>
              <w:spacing w:line="0" w:lineRule="atLeast"/>
              <w:ind w:firstLine="640" w:firstLineChars="400"/>
              <w:jc w:val="lef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（８）虐待の防止のための取組が適切に行われていない場合【虐待防止措置未実施減算】</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分の１に相当する単位数を所定単位数から減算する。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該当する事実が生じた場合であって、速やかに計画を市長に提出した後、事実が生じた月から後に改善計画に基づく改善状況を市長に報告することとし、事実が生じた月の翌月から改善が認められた月までの間について、利用者全員について所定単位数から減算しているか。</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p>
          <w:p>
            <w:pPr>
              <w:pStyle w:val="0"/>
              <w:widowControl w:val="1"/>
              <w:spacing w:line="0" w:lineRule="atLeast"/>
              <w:ind w:left="210" w:leftChars="100"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虐待防止委員会を定期的に開催し、その結果について従業者に周知徹底を図ること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left="210" w:leftChars="100"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従業者に対し</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、虐待の防止のための研修を定期的に実施すること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firstLine="720" w:firstLineChars="4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上記措置を適切に実施するための担当者を置くこと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firstLine="720" w:firstLineChars="45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【共通】</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（９）複数の減算事由に該当する場合の取扱い</w:t>
            </w:r>
          </w:p>
          <w:p>
            <w:pPr>
              <w:pStyle w:val="0"/>
              <w:widowControl w:val="1"/>
              <w:spacing w:line="0" w:lineRule="atLeast"/>
              <w:ind w:left="260" w:leftChars="-100" w:hanging="470" w:hangingChars="294"/>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ind w:left="470" w:hanging="470" w:hangingChars="294"/>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５．その他注意事項</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ア　日中活動サービスのサービス提供時間</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pPr>
              <w:pStyle w:val="0"/>
              <w:widowControl w:val="1"/>
              <w:spacing w:line="0" w:lineRule="atLeast"/>
              <w:ind w:left="480" w:hanging="480" w:hangingChars="3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加算の算定要件等を満たすべき数を算定する際の利用者数</w:t>
            </w: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報酬算定上満たすべき従業者の員数又は加算等若しくは減算の算定要件を算定する際の利用者数は、当該年度の前年度の平均を用いる（新規開設又は再開の場合は推定数による）。</w:t>
            </w: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この場合、利用者数の平均は、前年度の全利用者の延べ数を当該前年度の開所日数を除して得た数（小数点第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位以下を切り上げ）とする。</w:t>
            </w: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新設又は増改築等の場合（前年度において１年未満の実績しかない場合）の利用者数は、次のとおりとする。</w:t>
            </w: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・６月未満の間　　　　…便宜上、定員の</w:t>
            </w:r>
            <w:r>
              <w:rPr>
                <w:rFonts w:hint="default" w:ascii="ＭＳ 明朝" w:hAnsi="ＭＳ 明朝" w:eastAsia="ＭＳ 明朝"/>
                <w:color w:val="auto"/>
                <w:kern w:val="0"/>
                <w:sz w:val="16"/>
              </w:rPr>
              <w:t>90</w:t>
            </w:r>
            <w:r>
              <w:rPr>
                <w:rFonts w:hint="default" w:ascii="ＭＳ 明朝" w:hAnsi="ＭＳ 明朝" w:eastAsia="ＭＳ 明朝"/>
                <w:color w:val="auto"/>
                <w:kern w:val="0"/>
                <w:sz w:val="16"/>
              </w:rPr>
              <w:t>％を利用者数とする。</w:t>
            </w:r>
          </w:p>
          <w:p>
            <w:pPr>
              <w:pStyle w:val="0"/>
              <w:widowControl w:val="1"/>
              <w:spacing w:line="0" w:lineRule="atLeast"/>
              <w:ind w:left="2560" w:hanging="2560" w:hangingChars="1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・６月以上１年未満の間…直近の６月における全利用者の延べ数を６月間の開所日数で除して得た数とする。</w:t>
            </w:r>
          </w:p>
          <w:p>
            <w:pPr>
              <w:pStyle w:val="0"/>
              <w:widowControl w:val="1"/>
              <w:spacing w:line="0" w:lineRule="atLeast"/>
              <w:ind w:left="2560" w:hanging="2560" w:hangingChars="1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・１年以上　　　　　　…直近１年間における全利用者の延べ数を１年間の開所日数で除して得た数とする。</w:t>
            </w:r>
          </w:p>
          <w:p>
            <w:pPr>
              <w:pStyle w:val="0"/>
              <w:widowControl w:val="1"/>
              <w:spacing w:line="0" w:lineRule="atLeast"/>
              <w:ind w:left="613"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定員を減少する場合には、減少後の実績が３月以上あるときは、減少後の述べ利用者数を３月間の開所日数で除して得た数とする。</w:t>
            </w: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これにより難い合理的な理由がある場合で、市長が認めた場合は、他の適切な方法により、利用者数を推定できる。</w:t>
            </w:r>
          </w:p>
          <w:p>
            <w:pPr>
              <w:pStyle w:val="0"/>
              <w:widowControl w:val="1"/>
              <w:spacing w:line="0" w:lineRule="atLeast"/>
              <w:ind w:left="613" w:hanging="613" w:hangingChars="383"/>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ウ　定員規模別単価の取扱い</w:t>
            </w:r>
          </w:p>
          <w:p>
            <w:pPr>
              <w:pStyle w:val="0"/>
              <w:widowControl w:val="1"/>
              <w:spacing w:line="0" w:lineRule="atLeast"/>
              <w:ind w:left="613"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療養介護、生活介護、施設入所支援、自立訓練（機能）、自立訓練（生活）、就労移行支援、就労継続支援Ａ型・Ｂ型については、運営規程の利用定員に応じた報酬を算定する。</w:t>
            </w:r>
          </w:p>
          <w:p>
            <w:pPr>
              <w:pStyle w:val="0"/>
              <w:widowControl w:val="1"/>
              <w:spacing w:line="0" w:lineRule="atLeast"/>
              <w:ind w:left="613"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多機能型事業所又は複数の昼間実施サービスを実施する指定障害者支援施設等については、昼間実施サービスの利用定員の合計数を利用定員数とした場合の報酬を算定する。</w:t>
            </w:r>
          </w:p>
          <w:p>
            <w:pPr>
              <w:pStyle w:val="0"/>
              <w:widowControl w:val="1"/>
              <w:spacing w:line="0" w:lineRule="atLeast"/>
              <w:ind w:left="613"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多機能型指定児童発達支援事業所は、基準第</w:t>
            </w:r>
            <w:r>
              <w:rPr>
                <w:rFonts w:hint="default" w:ascii="ＭＳ 明朝" w:hAnsi="ＭＳ 明朝" w:eastAsia="ＭＳ 明朝"/>
                <w:color w:val="auto"/>
                <w:kern w:val="0"/>
                <w:sz w:val="16"/>
              </w:rPr>
              <w:t>215</w:t>
            </w:r>
            <w:r>
              <w:rPr>
                <w:rFonts w:hint="default" w:ascii="ＭＳ 明朝" w:hAnsi="ＭＳ 明朝" w:eastAsia="ＭＳ 明朝"/>
                <w:color w:val="auto"/>
                <w:kern w:val="0"/>
                <w:sz w:val="16"/>
              </w:rPr>
              <w:t>条の多機能型事業所の人員基準の</w:t>
            </w:r>
            <w:r>
              <w:rPr>
                <w:rFonts w:hint="eastAsia" w:ascii="ＭＳ 明朝" w:hAnsi="ＭＳ 明朝" w:eastAsia="ＭＳ 明朝"/>
                <w:color w:val="auto"/>
                <w:kern w:val="0"/>
                <w:sz w:val="16"/>
              </w:rPr>
              <w:t>特例によらない場合は、多機能型児童発達支援事業所にかかる利用定員とその他の多機能型事業所のそれぞれの規模に応じた報酬を算定。</w:t>
            </w:r>
          </w:p>
          <w:p>
            <w:pPr>
              <w:pStyle w:val="0"/>
              <w:widowControl w:val="1"/>
              <w:spacing w:line="0" w:lineRule="atLeast"/>
              <w:ind w:left="613" w:hanging="613" w:hangingChars="383"/>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highlight w:val="yellow"/>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４－（７）．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４－（８）．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第６－２　介護給付費等の算定及び取扱い（自立訓練（機能訓練））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機能訓練サービス費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次のいずれかに該当する利用者に対して、指定自立訓練（機能訓練）を行った場合に、１日につき所定単位数を算定しているか。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　機能訓練サービス費（Ⅰ）･･･通所により行った場合</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訓練サービス費</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については、指定自立訓練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機能訓練）事業所等において、指定自立訓練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等を行った場合に、利用定員に応じ、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ただし、地方公共団体が設置する指定自立訓練（機能訓練）事業所、特定基準該当障害福祉サービス事業所又は指定障害者支援施設の場合にあっては、所定単位数の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　機能訓練サービス費（Ⅱ）</w:t>
            </w: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w:t>
            </w: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kern w:val="0"/>
                <w:sz w:val="16"/>
              </w:rPr>
              <w:t>居宅を訪問して行った場合</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機能訓練サービス費</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（視覚障害者に対する専門的訓練の場合を除く。）については、指定障害福祉サービス基準第</w:t>
            </w:r>
            <w:r>
              <w:rPr>
                <w:rFonts w:hint="default" w:ascii="ＭＳ 明朝" w:hAnsi="ＭＳ 明朝" w:eastAsia="ＭＳ 明朝"/>
                <w:color w:val="auto"/>
                <w:kern w:val="0"/>
                <w:sz w:val="16"/>
              </w:rPr>
              <w:t>156</w:t>
            </w:r>
            <w:r>
              <w:rPr>
                <w:rFonts w:hint="default" w:ascii="ＭＳ 明朝" w:hAnsi="ＭＳ 明朝" w:eastAsia="ＭＳ 明朝"/>
                <w:color w:val="auto"/>
                <w:kern w:val="0"/>
                <w:sz w:val="16"/>
              </w:rPr>
              <w:t>条若しくは第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条又は指定障害者支援施設基準第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号の規定により指定自立訓練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事業所等に置くべき従業者のうちいずれかの職種の者が、利用者の居宅を訪問して指定自立訓練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機能訓練）等（共生型自立訓練（機能訓練）を除く。）を行った場合に、自立訓練（機能訓練）計画等に位置付けられた内容の指定自立訓練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等を行うのに要する標準的な時間で所定単位数を算定しているか。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194"/>
              <w:widowControl w:val="1"/>
              <w:numPr>
                <w:ilvl w:val="0"/>
                <w:numId w:val="8"/>
              </w:numPr>
              <w:spacing w:line="0" w:lineRule="atLeast"/>
              <w:ind w:leftChars="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所要時間</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時間未満の場合　　</w:t>
            </w:r>
          </w:p>
          <w:p>
            <w:pPr>
              <w:pStyle w:val="194"/>
              <w:widowControl w:val="1"/>
              <w:numPr>
                <w:ilvl w:val="0"/>
                <w:numId w:val="8"/>
              </w:numPr>
              <w:spacing w:line="0" w:lineRule="atLeast"/>
              <w:ind w:leftChars="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所要時間</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時間以上の場合　</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「居宅を訪問して自立訓練（機能訓練）を提供した場合」とは、具体的には次のとおりであること。</w:t>
            </w:r>
          </w:p>
          <w:p>
            <w:pPr>
              <w:pStyle w:val="0"/>
              <w:widowControl w:val="1"/>
              <w:spacing w:line="0" w:lineRule="atLeast"/>
              <w:ind w:left="606" w:leftChars="20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運動機能及び日常生活動作能力の維持及び向上を目的とし</w:t>
            </w:r>
            <w:r>
              <w:rPr>
                <w:rFonts w:hint="eastAsia" w:ascii="ＭＳ 明朝" w:hAnsi="ＭＳ 明朝" w:eastAsia="ＭＳ 明朝"/>
                <w:color w:val="auto"/>
                <w:kern w:val="0"/>
                <w:sz w:val="16"/>
              </w:rPr>
              <w:t>て行う各種訓練等及びこれらに関する相談援助</w:t>
            </w:r>
          </w:p>
          <w:p>
            <w:pPr>
              <w:pStyle w:val="0"/>
              <w:widowControl w:val="1"/>
              <w:spacing w:line="0" w:lineRule="atLeast"/>
              <w:ind w:left="606" w:leftChars="20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食事、入浴、健康管理等居宅における生活に関する訓練及び</w:t>
            </w:r>
            <w:r>
              <w:rPr>
                <w:rFonts w:hint="eastAsia" w:ascii="ＭＳ 明朝" w:hAnsi="ＭＳ 明朝" w:eastAsia="ＭＳ 明朝"/>
                <w:color w:val="auto"/>
                <w:kern w:val="0"/>
                <w:sz w:val="16"/>
              </w:rPr>
              <w:t>相談援助</w:t>
            </w:r>
          </w:p>
          <w:p>
            <w:pPr>
              <w:pStyle w:val="0"/>
              <w:widowControl w:val="1"/>
              <w:spacing w:line="0" w:lineRule="atLeast"/>
              <w:ind w:left="606" w:leftChars="20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住宅改修に関する相談援助</w:t>
            </w:r>
          </w:p>
          <w:p>
            <w:pPr>
              <w:pStyle w:val="0"/>
              <w:widowControl w:val="1"/>
              <w:spacing w:line="0" w:lineRule="atLeast"/>
              <w:ind w:left="606" w:leftChars="20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(2)</w:t>
            </w:r>
            <w:r>
              <w:rPr>
                <w:rFonts w:hint="default" w:ascii="ＭＳ ゴシック" w:hAnsi="ＭＳ ゴシック" w:eastAsia="ＭＳ ゴシック"/>
                <w:color w:val="auto"/>
                <w:kern w:val="0"/>
                <w:sz w:val="16"/>
              </w:rPr>
              <w:t>視覚障害者に対する専門的訓練の場合</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機能訓練サービス費（Ⅱ）（視覚障害者に対する専門的訓練の場合に限る。）については、平成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「視覚障害者に対する専門的訓練」とは、視覚障害者である利用者に対し、以下の研修等を受講した者が行う、歩行訓練や日常生活訓練等をいうものである。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国立障害者リハビリテーションセンター学院の視覚障害学</w:t>
            </w:r>
            <w:r>
              <w:rPr>
                <w:rFonts w:hint="eastAsia" w:ascii="ＭＳ 明朝" w:hAnsi="ＭＳ 明朝" w:eastAsia="ＭＳ 明朝"/>
                <w:color w:val="auto"/>
                <w:kern w:val="0"/>
                <w:sz w:val="16"/>
              </w:rPr>
              <w:t>科（平成</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年度までの間実施していた視覚障害生活訓練専門職</w:t>
            </w:r>
            <w:r>
              <w:rPr>
                <w:rFonts w:hint="eastAsia" w:ascii="ＭＳ 明朝" w:hAnsi="ＭＳ 明朝" w:eastAsia="ＭＳ 明朝"/>
                <w:color w:val="auto"/>
                <w:kern w:val="0"/>
                <w:sz w:val="16"/>
              </w:rPr>
              <w:t>員養成課程を含む。）</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国の委託に基づき実施される視覚障害生活訓練指導員研修（国の委託に基づき社会福祉法人日本ライトハウスが実施していた同党の内容の研修を含む。）</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その他、上記に準じて実施される、視覚障害者に対する歩行</w:t>
            </w:r>
            <w:r>
              <w:rPr>
                <w:rFonts w:hint="eastAsia" w:ascii="ＭＳ 明朝" w:hAnsi="ＭＳ 明朝" w:eastAsia="ＭＳ 明朝"/>
                <w:color w:val="auto"/>
                <w:kern w:val="0"/>
                <w:sz w:val="16"/>
              </w:rPr>
              <w:t>訓練及び生活訓練を行う者を養成する研修</w:t>
            </w:r>
          </w:p>
          <w:p>
            <w:pPr>
              <w:pStyle w:val="0"/>
              <w:widowControl w:val="1"/>
              <w:spacing w:line="0" w:lineRule="atLeast"/>
              <w:ind w:left="396" w:leftChars="100" w:hanging="186" w:hangingChars="116"/>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　共生型機能訓練サービス費</w:t>
            </w:r>
          </w:p>
          <w:p>
            <w:pPr>
              <w:pStyle w:val="0"/>
              <w:widowControl w:val="1"/>
              <w:spacing w:line="0" w:lineRule="atLeast"/>
              <w:ind w:left="236" w:leftChars="100" w:hanging="26" w:hangingChars="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共生型機能訓練サービス費については、共生型自立訓練（機能訓練）の事業を行う事業所において、共生型自立訓練（機能訓練）を行った場合に、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36" w:leftChars="100" w:hanging="26" w:hangingChars="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ただし、地方公共団体が設置する共生型自立訓練（機能訓練）事業所の場合は、所定単位数の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共生型機能訓練サービス費については、利用者を介護保険法による指定通所介護事業所、指定障害福祉サービス基準第</w:t>
            </w:r>
            <w:r>
              <w:rPr>
                <w:rFonts w:hint="eastAsia" w:ascii="ＭＳ 明朝" w:hAnsi="ＭＳ 明朝" w:eastAsia="ＭＳ 明朝"/>
                <w:color w:val="auto"/>
                <w:kern w:val="0"/>
                <w:sz w:val="16"/>
              </w:rPr>
              <w:t>162</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に規定する指定通所リハビリテーション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〔特別地域加算〕</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障害者の日常生活及び社会生活を総合的に支援するための法律に基づく指定障害福祉サービス等及び基準該当障害福祉サービスに要する費用の額の算定に関するきずん等に基づき厚生労働大臣又はこども家庭庁長官及び厚生労働大臣が定める地域」に居住している利用者に対して、指定自立訓練（機能訓練）事業所等に置くべき従業者が、当該利用者の居宅を訪問して指定自立訓練（機能訓練）等を行った場合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回につき所定単位数の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に相当する単位数を所定単位数に加算しているか</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〔サービス管理責任者配置等加算〕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共生型機能訓練サービス費について、次の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及び</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のいずれにも適合するものとして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に届け出た共生型自立訓練（</w:t>
            </w:r>
            <w:r>
              <w:rPr>
                <w:rFonts w:hint="eastAsia" w:ascii="ＭＳ 明朝" w:hAnsi="ＭＳ 明朝" w:eastAsia="ＭＳ 明朝"/>
                <w:color w:val="auto"/>
                <w:kern w:val="0"/>
                <w:sz w:val="16"/>
              </w:rPr>
              <w:t>機能</w:t>
            </w:r>
            <w:r>
              <w:rPr>
                <w:rFonts w:hint="default" w:ascii="ＭＳ 明朝" w:hAnsi="ＭＳ 明朝" w:eastAsia="ＭＳ 明朝"/>
                <w:color w:val="auto"/>
                <w:kern w:val="0"/>
                <w:sz w:val="16"/>
              </w:rPr>
              <w:t>訓練）事業所</w:t>
            </w:r>
            <w:r>
              <w:rPr>
                <w:rFonts w:hint="eastAsia" w:ascii="ＭＳ 明朝" w:hAnsi="ＭＳ 明朝" w:eastAsia="ＭＳ 明朝"/>
                <w:color w:val="auto"/>
                <w:kern w:val="0"/>
                <w:sz w:val="16"/>
              </w:rPr>
              <w:t>である場合に、１日につき</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単位を加算しているか。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サービス管理責任者を１名以上配置していること。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地域に貢献する活動を行っていること。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障害福祉サービス相互の算定関係</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利用者が自立訓練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機能</w:t>
            </w:r>
            <w:r>
              <w:rPr>
                <w:rFonts w:hint="default" w:ascii="ＭＳ 明朝" w:hAnsi="ＭＳ 明朝" w:eastAsia="ＭＳ 明朝"/>
                <w:color w:val="auto"/>
                <w:kern w:val="0"/>
                <w:sz w:val="16"/>
              </w:rPr>
              <w:t>訓練）以外の障害福祉サービスを受けている間は、</w:t>
            </w:r>
            <w:r>
              <w:rPr>
                <w:rFonts w:hint="eastAsia" w:ascii="ＭＳ 明朝" w:hAnsi="ＭＳ 明朝" w:eastAsia="ＭＳ 明朝"/>
                <w:color w:val="auto"/>
                <w:kern w:val="0"/>
                <w:sz w:val="16"/>
              </w:rPr>
              <w:t>機能</w:t>
            </w:r>
            <w:r>
              <w:rPr>
                <w:rFonts w:hint="default" w:ascii="ＭＳ 明朝" w:hAnsi="ＭＳ 明朝" w:eastAsia="ＭＳ 明朝"/>
                <w:color w:val="auto"/>
                <w:kern w:val="0"/>
                <w:sz w:val="16"/>
              </w:rPr>
              <w:t>訓練サービス費は、算定されていないか。</w:t>
            </w:r>
          </w:p>
          <w:p>
            <w:pPr>
              <w:pStyle w:val="0"/>
              <w:widowControl w:val="1"/>
              <w:spacing w:line="0" w:lineRule="atLeast"/>
              <w:rPr>
                <w:rFonts w:hint="eastAsia"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機能訓練サービス費（Ⅰ）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81</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32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95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66</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62</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機能訓練サービス費（Ⅱ）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606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視覚障害者に対する専門的訓練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共生型機能訓練サービス費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21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【追加</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福祉専門職員配置等加算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生活支援員の配置について次の条件に該当しているものとして市長に届け出ている場合、１日につき所定単位数を加算しているか。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ア　福祉専門職員配置等加算（Ⅰ）</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生活支援員又は共生型自立訓練（機能訓練）従業者として常勤で配置されている従業員のうち、社会福祉士、介護福祉士、精神保健福祉士又は公認心理師である従業員の割合が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w:t>
            </w:r>
            <w:r>
              <w:rPr>
                <w:rFonts w:hint="eastAsia" w:ascii="ＭＳ 明朝" w:hAnsi="ＭＳ 明朝" w:eastAsia="ＭＳ 明朝"/>
                <w:color w:val="auto"/>
                <w:kern w:val="0"/>
                <w:sz w:val="16"/>
              </w:rPr>
              <w:t>自立訓練</w:t>
            </w:r>
            <w:r>
              <w:rPr>
                <w:rFonts w:hint="default" w:ascii="ＭＳ 明朝" w:hAnsi="ＭＳ 明朝" w:eastAsia="ＭＳ 明朝"/>
                <w:color w:val="auto"/>
                <w:kern w:val="0"/>
                <w:sz w:val="16"/>
              </w:rPr>
              <w:t>事業所でサービスを提供した場合</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福祉専門職員配置等加算（Ⅱ）</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生活支援員又は共生型自立訓練（機能訓練）従業者として常勤で配置されている従業員のうち、社会福祉士、介護福祉士、精神保健福祉士又は公認心理士である従業員の割合が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w:t>
            </w:r>
            <w:r>
              <w:rPr>
                <w:rFonts w:hint="eastAsia" w:ascii="ＭＳ 明朝" w:hAnsi="ＭＳ 明朝" w:eastAsia="ＭＳ 明朝"/>
                <w:color w:val="auto"/>
                <w:kern w:val="0"/>
                <w:sz w:val="16"/>
              </w:rPr>
              <w:t>自立訓練事業所でサービスを提供した場合</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ウ　福祉専門職員配置等加算（Ⅲ）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次のいずれかに該当するものとして市長に届出し、サービスを提供した場合</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（１）生活支援員又は共生型自立訓練（機能訓練）従業者として配置されている従業員のうち、常勤で配置されている従業者の割合が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75</w:t>
            </w:r>
            <w:r>
              <w:rPr>
                <w:rFonts w:hint="default" w:ascii="ＭＳ 明朝" w:hAnsi="ＭＳ 明朝" w:eastAsia="ＭＳ 明朝"/>
                <w:color w:val="auto"/>
                <w:kern w:val="0"/>
                <w:sz w:val="16"/>
              </w:rPr>
              <w:t>以上であること。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（２）生活支援員又は共生型自立訓練（機能訓練）従業者として常勤で配置されている従業員のうち、３年以上従事している従業者の割合が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以上であること。</w:t>
            </w: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ピアサポート実施加算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⑴及び⑵のいずれにも該当するものとして都道府県知事又は市町村長に届け出た指定自立訓練（機能訓練）事業所等において、法第４条第１項に規定する障害者又は障害者であったと市長が認める者である従業者であって、⑴に規定する障害者ピアサポート研修修了者であるものが、その経験に基づき、利用者に対して相談援助を行った場合に、当該相談援助を受けた利用者の数に応じ、１月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80" w:hanging="80" w:hangingChars="5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Generic1-Regular" w:hAnsi="Generic1-Regular" w:eastAsia="Generic1-Regular"/>
                <w:color w:val="auto"/>
                <w:kern w:val="0"/>
              </w:rPr>
              <w:t xml:space="preserve"> </w:t>
            </w:r>
            <w:r>
              <w:rPr>
                <w:rFonts w:hint="eastAsia" w:ascii="ＭＳ 明朝" w:hAnsi="ＭＳ 明朝" w:eastAsia="ＭＳ 明朝"/>
                <w:color w:val="auto"/>
                <w:kern w:val="0"/>
                <w:sz w:val="16"/>
              </w:rPr>
              <w:t>法第</w:t>
            </w:r>
            <w:r>
              <w:rPr>
                <w:rFonts w:hint="default" w:ascii="ＭＳ 明朝" w:hAnsi="ＭＳ 明朝" w:eastAsia="ＭＳ 明朝"/>
                <w:color w:val="auto"/>
                <w:kern w:val="0"/>
                <w:sz w:val="16"/>
              </w:rPr>
              <w:t>78</w:t>
            </w:r>
            <w:r>
              <w:rPr>
                <w:rFonts w:hint="eastAsia" w:ascii="ＭＳ 明朝" w:hAnsi="ＭＳ 明朝" w:eastAsia="ＭＳ 明朝"/>
                <w:color w:val="auto"/>
                <w:kern w:val="0"/>
                <w:sz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pPr>
              <w:pStyle w:val="0"/>
              <w:widowControl w:val="1"/>
              <w:spacing w:line="0" w:lineRule="atLeast"/>
              <w:ind w:left="80" w:hanging="80" w:hangingChars="50"/>
              <w:rPr>
                <w:rFonts w:hint="default" w:ascii="ＭＳ 明朝" w:hAnsi="ＭＳ 明朝" w:eastAsia="ＭＳ 明朝"/>
                <w:color w:val="auto"/>
                <w:kern w:val="0"/>
                <w:sz w:val="16"/>
              </w:rPr>
            </w:pP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w:t>
            </w:r>
            <w:r>
              <w:rPr>
                <w:rFonts w:hint="eastAsia" w:ascii="Generic1-Regular" w:hAnsi="Generic1-Regular" w:eastAsia="Generic1-Regular"/>
                <w:color w:val="auto"/>
                <w:kern w:val="0"/>
              </w:rPr>
              <w:t xml:space="preserve"> </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に掲げるところにより配置した者のいずれかにより、当該指定自立訓練（機能訓練）事業所等の従業者に対し、障害者に対する配慮等に関する研修が年１回以上行われていること。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　　【</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視覚・聴覚言語障害者支援体制加算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視覚又は聴覚若しくは言語機能に重度の障害がある者（視覚障害者等）である利用者の数及び</w:t>
            </w:r>
            <w:r>
              <w:rPr>
                <w:rFonts w:hint="default" w:ascii="ＭＳ 明朝" w:hAnsi="ＭＳ 明朝" w:eastAsia="ＭＳ 明朝"/>
                <w:color w:val="auto"/>
                <w:kern w:val="0"/>
                <w:sz w:val="16"/>
              </w:rPr>
              <w:t>視覚障害者等</w:t>
            </w:r>
            <w:r>
              <w:rPr>
                <w:rFonts w:hint="eastAsia" w:ascii="ＭＳ 明朝" w:hAnsi="ＭＳ 明朝" w:eastAsia="ＭＳ 明朝"/>
                <w:color w:val="auto"/>
                <w:kern w:val="0"/>
                <w:sz w:val="16"/>
              </w:rPr>
              <w:t>との意思疎通に関し専門性を有する者として専ら視覚障害者等の生活支援に従事する従業者を配置について、次の条件に該当しているものとして、県に届け出た指定自立訓練（機能訓練）事業所等において指定自立訓練（機能訓練）等を行った場合に、１日につき所定単位数を算定しているか。</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w:t>
            </w:r>
            <w:r>
              <w:rPr>
                <w:rFonts w:hint="default" w:ascii="ＭＳ ゴシック" w:hAnsi="ＭＳ ゴシック" w:eastAsia="ＭＳ ゴシック"/>
                <w:color w:val="auto"/>
                <w:kern w:val="0"/>
                <w:sz w:val="16"/>
              </w:rPr>
              <w:t>視覚・聴覚言語障害者支援体制加算（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と２いずれにも該当していること。</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又は聴覚若しくは言語機能に重度の障害のある者である指定自立訓練（機能訓練９等の利用者の数（重度の視覚障害、聴覚障害、言語機能障害又は知的障害のうち２以上の障害を有する利用者については、当該利用者の数に２を乗じて得た数とする。）が当該指定自立訓練（機能訓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を乗じて得た数以上であ</w:t>
            </w:r>
            <w:r>
              <w:rPr>
                <w:rFonts w:hint="eastAsia" w:ascii="ＭＳ 明朝" w:hAnsi="ＭＳ 明朝" w:eastAsia="ＭＳ 明朝"/>
                <w:color w:val="auto"/>
                <w:kern w:val="0"/>
                <w:sz w:val="16"/>
              </w:rPr>
              <w:t>る。</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視覚障害者等との意思疎通に関し専門性を有する者として専ら視覚障害者等の生活支援に従事する従業者を、人員配置基準以上に加え、常勤換算方法で、当該指定自立訓練（機能訓練）等の利用者の数を</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で除して得</w:t>
            </w:r>
            <w:r>
              <w:rPr>
                <w:rFonts w:hint="eastAsia" w:ascii="ＭＳ 明朝" w:hAnsi="ＭＳ 明朝" w:eastAsia="ＭＳ 明朝"/>
                <w:color w:val="auto"/>
                <w:kern w:val="0"/>
                <w:sz w:val="16"/>
              </w:rPr>
              <w:t>た数以上配置している。</w:t>
            </w:r>
          </w:p>
          <w:p>
            <w:pPr>
              <w:pStyle w:val="0"/>
              <w:widowControl w:val="1"/>
              <w:spacing w:line="0" w:lineRule="atLeast"/>
              <w:ind w:left="23" w:leftChars="11"/>
              <w:rPr>
                <w:rFonts w:hint="default" w:ascii="ＭＳ 明朝" w:hAnsi="ＭＳ 明朝" w:eastAsia="ＭＳ 明朝"/>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視覚・聴覚言語障害者支援体制加算（Ⅱ）</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と２いずれにも該当していること。</w:t>
            </w:r>
          </w:p>
          <w:p>
            <w:pPr>
              <w:pStyle w:val="0"/>
              <w:widowControl w:val="1"/>
              <w:spacing w:line="0" w:lineRule="atLeast"/>
              <w:ind w:left="23" w:leftChars="11"/>
              <w:rPr>
                <w:rFonts w:hint="default" w:ascii="ＭＳ ゴシック" w:hAnsi="ＭＳ ゴシック" w:eastAsia="ＭＳ ゴシック"/>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視覚障害者等である指定自立訓練（機能訓練）等の利用者の数が当該指定自立訓練（機能訓練）等の利用者の数に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w:t>
            </w:r>
            <w:r>
              <w:rPr>
                <w:rFonts w:hint="eastAsia" w:ascii="ＭＳ 明朝" w:hAnsi="ＭＳ 明朝" w:eastAsia="ＭＳ 明朝"/>
                <w:color w:val="auto"/>
                <w:kern w:val="0"/>
                <w:sz w:val="16"/>
              </w:rPr>
              <w:t>る。</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視覚障害者等との意</w:t>
            </w:r>
            <w:r>
              <w:rPr>
                <w:rFonts w:hint="eastAsia" w:ascii="ＭＳ 明朝" w:hAnsi="ＭＳ 明朝" w:eastAsia="ＭＳ 明朝"/>
                <w:color w:val="auto"/>
                <w:kern w:val="0"/>
                <w:sz w:val="16"/>
              </w:rPr>
              <w:t>思疎通に関し専門性を有する者として専ら視覚障害者等の生活支援に従事する従業者を、人員配置基準以上に加え、常勤換算方法で、当該指定自立訓練（機能訓練）等の利用者の数を</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で除して得た数以上配置している</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単位】</w:t>
            </w: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1636"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高次脳機能障害者支援体制加算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二十七に定める基準に適合すると認められた利用者の数が当該利用者の数が当該指定自立訓練（機能訓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のイに定める基準に適合しているものとして都道府県知事又は市町村長に届け出た指定自立訓練（機能訓練）事業所等において、指定</w:t>
            </w:r>
            <w:r>
              <w:rPr>
                <w:rFonts w:hint="eastAsia" w:ascii="ＭＳ 明朝" w:hAnsi="ＭＳ 明朝" w:eastAsia="ＭＳ 明朝"/>
                <w:color w:val="auto"/>
                <w:kern w:val="0"/>
                <w:sz w:val="16"/>
              </w:rPr>
              <w:t>自立訓練（機能訓練）等又は指定宿泊型自立訓練を行った場合に、１日につき所定単位数を加算しているか。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【多機能事業所の取り扱い】</w:t>
            </w:r>
          </w:p>
          <w:p>
            <w:pPr>
              <w:pStyle w:val="0"/>
              <w:widowControl w:val="1"/>
              <w:spacing w:line="0" w:lineRule="atLeast"/>
              <w:ind w:left="278" w:leftChars="5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w:t>
            </w:r>
            <w:r>
              <w:rPr>
                <w:rFonts w:hint="default" w:ascii="ＭＳ 明朝" w:hAnsi="ＭＳ 明朝" w:eastAsia="ＭＳ 明朝"/>
                <w:color w:val="auto"/>
                <w:kern w:val="0"/>
                <w:sz w:val="16"/>
              </w:rPr>
              <w:t>多機能型事業所等については、当該多機能型事業所等において</w:t>
            </w:r>
            <w:r>
              <w:rPr>
                <w:rFonts w:hint="eastAsia" w:ascii="ＭＳ 明朝" w:hAnsi="ＭＳ 明朝" w:eastAsia="ＭＳ 明朝"/>
                <w:color w:val="auto"/>
                <w:kern w:val="0"/>
                <w:sz w:val="16"/>
              </w:rPr>
              <w:t>実施される複数の障害福祉サービスの利用者全体のうち、高次脳機能障害者の数が利用者の数に</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を乗じて得た数以上</w:t>
            </w:r>
            <w:r>
              <w:rPr>
                <w:rFonts w:hint="eastAsia" w:ascii="ＭＳ 明朝" w:hAnsi="ＭＳ 明朝" w:eastAsia="ＭＳ 明朝"/>
                <w:color w:val="auto"/>
                <w:kern w:val="0"/>
                <w:sz w:val="16"/>
              </w:rPr>
              <w:t>であり、従業者の加配が当該多機能型事業所等の利用者の合計数を</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で除して得た数以上なされていれば満たされるものである</w:t>
            </w:r>
            <w:r>
              <w:rPr>
                <w:rFonts w:hint="eastAsia" w:ascii="ＭＳ 明朝" w:hAnsi="ＭＳ 明朝" w:eastAsia="ＭＳ 明朝"/>
                <w:color w:val="auto"/>
                <w:kern w:val="0"/>
                <w:sz w:val="16"/>
              </w:rPr>
              <w:t>こと。</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高次脳機能障害者支援体制加算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初期加算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事業所等において、指定自立訓練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機能訓練）等を行った場合に、当該指定自立訓練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等の利用を開始した日から起算して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加算の算定は、暦日で</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日間のうち利用者が実際に利用した日数となる。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初期加算の算定期間が終了した後、同一敷地内の他の障害福祉サービス事業所等へ転所する場合は、加算対象としない。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利用者が過去３月間に、当該指定障害者支援施設等に入所したことがない場合に限り算定できる。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w:t>
            </w:r>
            <w:r>
              <w:rPr>
                <w:rFonts w:hint="default" w:ascii="ＭＳ 明朝" w:hAnsi="ＭＳ 明朝" w:eastAsia="ＭＳ 明朝"/>
                <w:color w:val="auto"/>
                <w:kern w:val="0"/>
                <w:sz w:val="16"/>
              </w:rPr>
              <w:t xml:space="preserve">  30</w:t>
            </w:r>
            <w:r>
              <w:rPr>
                <w:rFonts w:hint="default" w:ascii="ＭＳ 明朝" w:hAnsi="ＭＳ 明朝" w:eastAsia="ＭＳ 明朝"/>
                <w:color w:val="auto"/>
                <w:kern w:val="0"/>
                <w:sz w:val="16"/>
              </w:rPr>
              <w:t>日（入院・外泊時加算が算定される期間を含む。）を超える病院又は診療所への入院後に再度利用した</w:t>
            </w:r>
            <w:r>
              <w:rPr>
                <w:rFonts w:hint="eastAsia" w:ascii="ＭＳ 明朝" w:hAnsi="ＭＳ 明朝" w:eastAsia="ＭＳ 明朝"/>
                <w:color w:val="auto"/>
                <w:kern w:val="0"/>
                <w:sz w:val="16"/>
              </w:rPr>
              <w:t>場合は、初期加算を算定できる。ただし、事業所の同一敷地内に併設する病院等へ入院した場合は算定できない。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日間から加算した日数を差し引いた残りの日数を</w:t>
            </w:r>
            <w:r>
              <w:rPr>
                <w:rFonts w:hint="eastAsia" w:ascii="ＭＳ 明朝" w:hAnsi="ＭＳ 明朝" w:eastAsia="ＭＳ 明朝"/>
                <w:color w:val="auto"/>
                <w:kern w:val="0"/>
                <w:sz w:val="16"/>
              </w:rPr>
              <w:t>加算できる。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numPr>
                <w:numId w:val="0"/>
              </w:numPr>
              <w:spacing w:line="0" w:lineRule="atLeast"/>
              <w:ind w:left="0" w:leftChars="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欠席時対応加算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　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w:t>
            </w:r>
            <w:r>
              <w:rPr>
                <w:rFonts w:hint="default" w:ascii="ＭＳ 明朝" w:hAnsi="ＭＳ 明朝" w:eastAsia="ＭＳ 明朝"/>
                <w:color w:val="auto"/>
                <w:kern w:val="0"/>
                <w:sz w:val="16"/>
              </w:rPr>
              <w:t>156</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162</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162</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号若しくは第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条又は指定障害者支援施設基準第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条の規定により指定自立訓練（機能訓練）事業所等に置くべき従業者のうちいずれかの職種の者が、利用者又はその家族等との連絡調整その他の相談援助を行</w:t>
            </w:r>
            <w:r>
              <w:rPr>
                <w:rFonts w:hint="eastAsia" w:ascii="ＭＳ 明朝" w:hAnsi="ＭＳ 明朝" w:eastAsia="ＭＳ 明朝"/>
                <w:color w:val="auto"/>
                <w:kern w:val="0"/>
                <w:sz w:val="16"/>
              </w:rPr>
              <w:t>うとともに、当該利用者の状況、相談援助の内容等を記録した場合に、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回を限度として、所定単位数を算定している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急病等によりその利用を中止した日の前々日、前日又は当日に中止の連絡があった場合について算定可能とする。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「利用者又はその家族等との連絡調整その他の相談支援を行</w:t>
            </w:r>
            <w:r>
              <w:rPr>
                <w:rFonts w:hint="eastAsia" w:ascii="ＭＳ 明朝" w:hAnsi="ＭＳ 明朝" w:eastAsia="ＭＳ 明朝"/>
                <w:color w:val="auto"/>
                <w:kern w:val="0"/>
                <w:sz w:val="16"/>
              </w:rPr>
              <w:t>う」とは、電話等により当該利用者の状況を確認し、引き続き当該指定自立訓練（機能訓練）の利用を促すなどの相談援助を行うとともに、当該相談援助の内容を記録することであり、直接の面会や自宅への訪問等を要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欠席時対応加算　【</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リハビリテーション加算　【関係書類】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ア</w:t>
            </w:r>
            <w:r>
              <w:rPr>
                <w:rFonts w:hint="eastAsia" w:ascii="ＭＳ ゴシック" w:hAnsi="ＭＳ ゴシック" w:eastAsia="ＭＳ ゴシック"/>
                <w:color w:val="auto"/>
                <w:kern w:val="0"/>
                <w:sz w:val="16"/>
              </w:rPr>
              <w:t>  </w:t>
            </w:r>
            <w:r>
              <w:rPr>
                <w:rFonts w:hint="default" w:ascii="ＭＳ ゴシック" w:hAnsi="ＭＳ ゴシック" w:eastAsia="ＭＳ ゴシック"/>
                <w:color w:val="auto"/>
                <w:kern w:val="0"/>
                <w:sz w:val="16"/>
              </w:rPr>
              <w:t>リハビリテーション加算（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w:t>
            </w:r>
          </w:p>
          <w:p>
            <w:pPr>
              <w:pStyle w:val="0"/>
              <w:widowControl w:val="1"/>
              <w:spacing w:line="0" w:lineRule="atLeast"/>
              <w:ind w:left="302" w:leftChars="14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リハビリテーション加算（Ⅰ）については、次の①から⑤までの基準のいずれにも適合するものと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して都道府県知事若しくは市町村長に届け出た指定自立訓練（機能訓練）事業所等において、頸髄</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傷による四肢の麻痺その他これに類する状態にある障害者であってリハビリテーション実施計画が作成されているものに対して、指定自立訓練（機能訓練）等を行った場合に、又は次の①から⑥までの基準のいずれにも適合するものとして都道府県知事若しくは市町村長に届け出た指定自立訓練（機能訓練）事業所等において、障害者であってリハビリテーション実施計画が作成されているものに対して、指定自立訓練（機能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イ</w:t>
            </w:r>
            <w:r>
              <w:rPr>
                <w:rFonts w:hint="eastAsia" w:ascii="ＭＳ ゴシック" w:hAnsi="ＭＳ ゴシック" w:eastAsia="ＭＳ ゴシック"/>
                <w:color w:val="auto"/>
                <w:kern w:val="0"/>
                <w:sz w:val="16"/>
              </w:rPr>
              <w:t>  </w:t>
            </w:r>
            <w:r>
              <w:rPr>
                <w:rFonts w:hint="default" w:ascii="ＭＳ ゴシック" w:hAnsi="ＭＳ ゴシック" w:eastAsia="ＭＳ ゴシック"/>
                <w:color w:val="auto"/>
                <w:kern w:val="0"/>
                <w:sz w:val="16"/>
              </w:rPr>
              <w:t>リハビリテーション加算（</w:t>
            </w:r>
            <w:r>
              <w:rPr>
                <w:rFonts w:hint="default" w:ascii="ＭＳ ゴシック" w:hAnsi="ＭＳ ゴシック" w:eastAsia="ＭＳ ゴシック"/>
                <w:color w:val="auto"/>
                <w:kern w:val="0"/>
                <w:sz w:val="16"/>
              </w:rPr>
              <w:t>Ⅱ</w:t>
            </w:r>
            <w:r>
              <w:rPr>
                <w:rFonts w:hint="default" w:ascii="ＭＳ ゴシック" w:hAnsi="ＭＳ ゴシック" w:eastAsia="ＭＳ ゴシック"/>
                <w:color w:val="auto"/>
                <w:kern w:val="0"/>
                <w:sz w:val="16"/>
              </w:rPr>
              <w:t>）</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日につき所定単位数を加算しているか。ただし、リハビリテーション加算</w:t>
            </w:r>
            <w:r>
              <w:rPr>
                <w:rFonts w:hint="default" w:ascii="ＭＳ 明朝" w:hAnsi="ＭＳ 明朝" w:eastAsia="ＭＳ 明朝"/>
                <w:color w:val="auto"/>
                <w:kern w:val="0"/>
                <w:sz w:val="16"/>
              </w:rPr>
              <w:t xml:space="preserve"> (Ⅰ)</w:t>
            </w:r>
            <w:r>
              <w:rPr>
                <w:rFonts w:hint="default" w:ascii="ＭＳ 明朝" w:hAnsi="ＭＳ 明朝" w:eastAsia="ＭＳ 明朝"/>
                <w:color w:val="auto"/>
                <w:kern w:val="0"/>
                <w:sz w:val="16"/>
              </w:rPr>
              <w:t>を算定している場合は、算定していないか。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医師、理学療法士、作業療法士、言語聴覚士その他の職種の者が共同して、利用者ごとのリハビリテーション実施計画を作成していること。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利用者ごとのリハビリテーション実施計画の進捗状況を定期的に評価し、必要に応じて当該計画を見直していること。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⑥当該指定自立訓練（機能訓練）事業所等における支援プログラムの内容を公表するとともに、利用者の生活機能の改善状況等を評価し、当該評価の結果を公表していること。</w:t>
            </w:r>
          </w:p>
          <w:p>
            <w:pPr>
              <w:pStyle w:val="0"/>
              <w:widowControl w:val="1"/>
              <w:spacing w:line="0" w:lineRule="atLeast"/>
              <w:ind w:left="186" w:hanging="186" w:hangingChars="116"/>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r>
              <w:rPr>
                <w:rFonts w:hint="eastAsia" w:ascii="ＭＳ ゴシック" w:hAnsi="ＭＳ ゴシック" w:eastAsia="ＭＳ ゴシック"/>
                <w:color w:val="auto"/>
                <w:kern w:val="0"/>
                <w:sz w:val="16"/>
              </w:rPr>
              <w:t>　</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利用者ごとに個別のリハビリテーションを行った場合に算定するものであるが、原則として利用者全員に対して実施するべきものであること。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リハビリテーション加算（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リハビリテーション加算（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利用者負担上限管理加算　　【関係書類】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指定自立訓練（機能訓練）事業者、共生型自立訓練（機能訓練）の事業を行う者又は指定障害者支援施設等が、利用者負担額合計額の管理を行った場合に、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なお、負担額が負担上限額を実際に超えているか否かは算定の条件としない。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上限額管理事業所のみを利用し、他の事業所の利用がない場合は、上限額に達しているか否かにかかわらず、加算を算定できない。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利用者負担上限管理加算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　食事提供体制加算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の利用者に対して、指定自立訓練（機能訓練）事業所等又は基準該当自立訓練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事業所に従事する調理員による食事の提供であること又は調理業務を第三者に委託していること等当該指定自立訓練（機能訓練）事業所等又は基準該当自立訓練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事業所の責任において食事提供のための体制を整えているものと</w:t>
            </w:r>
            <w:r>
              <w:rPr>
                <w:rFonts w:hint="eastAsia" w:ascii="ＭＳ 明朝" w:hAnsi="ＭＳ 明朝" w:eastAsia="ＭＳ 明朝"/>
                <w:color w:val="auto"/>
                <w:kern w:val="0"/>
                <w:sz w:val="16"/>
              </w:rPr>
              <w:t>して都道府県知事又は市町村長に届け出た当該指定自立訓練（機能訓練）事業所等又は基準該当自立訓練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機能訓練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事業所において、次の（１）から（３）までのいずれにも適合する食事の提供を行った場合に、令和</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（１）当該事業所の従業者として、又は外部との連携により、管理栄養士又は栄養士が食事の提供に係る献立を確認していること。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（２）食事の提供を行った場合に利用者ごとの摂食量を記録していること。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（３）利用者ごとの体重又はＢＭＩをおおむね６月に１回記録していること。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食事提供体制加算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送迎加算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w:t>
            </w:r>
            <w:r>
              <w:rPr>
                <w:rFonts w:hint="default" w:ascii="ＭＳ 明朝" w:hAnsi="ＭＳ 明朝" w:eastAsia="ＭＳ 明朝"/>
                <w:color w:val="auto"/>
                <w:kern w:val="0"/>
                <w:sz w:val="16"/>
              </w:rPr>
              <w:t>244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項の規定に基づく公の施設の管理の委託が行われている場合を除く。）を除く。）におい</w:t>
            </w:r>
            <w:r>
              <w:rPr>
                <w:rFonts w:hint="eastAsia" w:ascii="ＭＳ 明朝" w:hAnsi="ＭＳ 明朝" w:eastAsia="ＭＳ 明朝"/>
                <w:color w:val="auto"/>
                <w:kern w:val="0"/>
                <w:sz w:val="16"/>
              </w:rPr>
              <w:t>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多機能型事業所、同一敷地内の事業所は、原則１の事業所として扱う。</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グループホームとの間の送迎も対象とする。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障害福祉サービスの体験利用加算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体験的な利用支援の利用の日において昼間の時間帯における訓練等の支援を行った場合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障害福祉サービスの体験的な利用支援に係る指定一般相談支援事業者との連絡調整その他の</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相談援助を行った場合</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障害福祉サービスの体験利用支援加算（Ⅰ）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体験的な利用支援の利用を開始した日から起算して５日以内の期間について算定しているか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eastAsia" w:ascii="ＭＳ ゴシック" w:hAnsi="ＭＳ ゴシック" w:eastAsia="ＭＳ ゴシック"/>
                <w:color w:val="auto"/>
                <w:kern w:val="0"/>
                <w:sz w:val="16"/>
              </w:rPr>
              <w:t>　障害福祉サービスの体験利用支援加算（Ⅱ）</w:t>
            </w: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体験的な利用支援の利用を開始した日から起算して６日以上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w:t>
            </w:r>
            <w:r>
              <w:rPr>
                <w:rFonts w:hint="eastAsia" w:ascii="ＭＳ 明朝" w:hAnsi="ＭＳ 明朝" w:eastAsia="ＭＳ 明朝"/>
                <w:color w:val="auto"/>
                <w:kern w:val="0"/>
                <w:sz w:val="16"/>
              </w:rPr>
              <w:t>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指定地域移行支援事業者が行う障害福祉サービスの体験的な利用支援の利用日については、当該加算以外のサービスに係る基本報酬は算定不可。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の②の支援を、体験利用した日以前に行った場合には、利用者が実際に体験利用した日の初日に算定しても差し支えない。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障害福祉サービスの体験利用支援加算が算定されている指定障害者支援施設等が、平成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号「厚生労働大臣が定める施設基準並びにこども家庭庁長官及び厚生労働大臣が定める施設基準」第三号の二のイに規定する施設基準に適合しているものとして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１３　社会生活支援特別加算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第三号の二のロに規定する施設基準に適合するものとして都道府県知事又は市町村長に届け出た指定自立訓練（機能訓練）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９号に規定する者に対して、特別な支援に対応した自立訓練（機能訓練）計画等に基づき、地域で生活するために必要な相談支援や個別の支援を行った場合に、当該者に対</w:t>
            </w:r>
            <w:r>
              <w:rPr>
                <w:rFonts w:hint="eastAsia" w:ascii="ＭＳ 明朝" w:hAnsi="ＭＳ 明朝" w:eastAsia="ＭＳ 明朝"/>
                <w:color w:val="auto"/>
                <w:kern w:val="0"/>
                <w:sz w:val="16"/>
              </w:rPr>
              <w:t>し当該支援等を開始した日から起算して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対象者の要件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施設要件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施設基準</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従業者の配置</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人員配置基準に定める従業者の数に加え対象者の受け入れに当たり、当該利用者に対する適切な支援を行うために必要な数の生活支援員を配置することが可能であること。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有資格者による指導体制</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以下のいずれかにより、対象者に対する適切な支援について、従業者を対象とした指導体制が整えられていること。</w:t>
            </w: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社会福祉士、精神保健福祉士又は公認心理師の資格を有する者が配置されていること</w:t>
            </w: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指定医療機関等との連携により、社会福祉士、精神保健福祉士又は公認心理師の資格を有する者を事業所に訪問させていること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研修の開催</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従業者に対し、医療観察法に規定する入院によらない医療を受ける者又は刑事施設若しくは少年院を釈放された障害者の支援に関する研修が年一回以上行われていること。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※施設要件の留意事項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こうした支援体制については、協議会の場等で関係機関の協力体制も含めて協議しておくことが望ましい。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支援内容</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加算の対象となる事業所については、以下の支援を行うものとする。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本人や関係者からの聞き取りや経過記録、行動観察等によ</w:t>
            </w:r>
            <w:r>
              <w:rPr>
                <w:rFonts w:hint="eastAsia" w:ascii="ＭＳ 明朝" w:hAnsi="ＭＳ 明朝" w:eastAsia="ＭＳ 明朝"/>
                <w:color w:val="auto"/>
                <w:kern w:val="0"/>
                <w:sz w:val="16"/>
              </w:rPr>
              <w:t>るアセスメントに基づき、犯罪行為等に至った要因を理解し、再び犯罪行為に及ばないための生活環境の調整と必要な専門的支援（教育又は訓練）が組み込まれた、自立訓練（機能訓練）計画等の作成</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指定医療機関や保護観察所等の関係者との調整会議の開</w:t>
            </w:r>
            <w:r>
              <w:rPr>
                <w:rFonts w:hint="eastAsia" w:ascii="ＭＳ 明朝" w:hAnsi="ＭＳ 明朝" w:eastAsia="ＭＳ 明朝"/>
                <w:color w:val="auto"/>
                <w:kern w:val="0"/>
                <w:sz w:val="16"/>
              </w:rPr>
              <w:t>催等</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日常生活や人間関係に関する助言</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医療観察法に基づく通院決定を受けた者に対する通院の</w:t>
            </w:r>
            <w:r>
              <w:rPr>
                <w:rFonts w:hint="eastAsia" w:ascii="ＭＳ 明朝" w:hAnsi="ＭＳ 明朝" w:eastAsia="ＭＳ 明朝"/>
                <w:color w:val="auto"/>
                <w:kern w:val="0"/>
                <w:sz w:val="16"/>
              </w:rPr>
              <w:t>支援</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日中活動の場における緊急時の対応</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□社会生活支援特別加算　【</w:t>
            </w:r>
            <w:r>
              <w:rPr>
                <w:rFonts w:hint="default" w:ascii="ＭＳ 明朝" w:hAnsi="ＭＳ 明朝" w:eastAsia="ＭＳ 明朝"/>
                <w:color w:val="auto"/>
                <w:kern w:val="0"/>
                <w:sz w:val="16"/>
              </w:rPr>
              <w:t>480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１４　就労移行支援体制加算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指定自立訓練（機能訓練）を受けた後就労（指定就労継続支援Ａ型事業所等への移行を除く。）し、就労を継続している期間が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Pr>
                <w:rFonts w:hint="default" w:ascii="ＭＳ 明朝" w:hAnsi="ＭＳ 明朝" w:eastAsia="ＭＳ 明朝"/>
                <w:color w:val="auto"/>
                <w:kern w:val="0"/>
                <w:sz w:val="16"/>
              </w:rPr>
              <w:t xml:space="preserve"> 6 </w:t>
            </w:r>
            <w:r>
              <w:rPr>
                <w:rFonts w:hint="default" w:ascii="ＭＳ 明朝" w:hAnsi="ＭＳ 明朝" w:eastAsia="ＭＳ 明朝"/>
                <w:color w:val="auto"/>
                <w:kern w:val="0"/>
                <w:sz w:val="16"/>
              </w:rPr>
              <w:t>月に達した者）（過去３年間において、当該指定生活介護事業所等において既に当該者の就労につき就労移行支援体制加算が算定された者にあっては、都道府県知事又は市町村長が適当と認める者に限る）が前年度にお</w:t>
            </w:r>
            <w:r>
              <w:rPr>
                <w:rFonts w:hint="eastAsia" w:ascii="ＭＳ 明朝" w:hAnsi="ＭＳ 明朝" w:eastAsia="ＭＳ 明朝"/>
                <w:color w:val="auto"/>
                <w:kern w:val="0"/>
                <w:sz w:val="16"/>
              </w:rPr>
              <w:t>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人以上いるものとして都道府県知事又は市町村長に届け出た指定自立訓練（機能訓練）事業所等において、指定自立訓練（機能訓練）等を行った場合に、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日につき当該指定自立訓練（機能訓練）等の行った日の属する年度の利用定員に応じた所定単位数に就労定着者の数を乗じて得た単位数を加算しているか。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Pr>
                <w:rFonts w:hint="default" w:ascii="ＭＳ 明朝" w:hAnsi="ＭＳ 明朝" w:eastAsia="ＭＳ 明朝"/>
                <w:color w:val="auto"/>
                <w:kern w:val="0"/>
                <w:sz w:val="16"/>
              </w:rPr>
              <w:t xml:space="preserve">6 </w:t>
            </w:r>
            <w:r>
              <w:rPr>
                <w:rFonts w:hint="default" w:ascii="ＭＳ 明朝" w:hAnsi="ＭＳ 明朝" w:eastAsia="ＭＳ 明朝"/>
                <w:color w:val="auto"/>
                <w:kern w:val="0"/>
                <w:sz w:val="16"/>
              </w:rPr>
              <w:t>月に達した者</w:t>
            </w:r>
            <w:r>
              <w:rPr>
                <w:rFonts w:hint="eastAsia" w:ascii="ＭＳ 明朝" w:hAnsi="ＭＳ 明朝" w:eastAsia="ＭＳ 明朝"/>
                <w:color w:val="auto"/>
                <w:kern w:val="0"/>
                <w:sz w:val="16"/>
              </w:rPr>
              <w:t>を就労定着者として取り扱う。具体的には、労働時間の延長の場合には生活介護等の終了日の翌日、休職からの復職の場合は実際に企業に復職した日を１日目として６月に達した者とする。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452" w:leftChars="13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生活介護を経て企業等に雇用された後、生活介護の職場定着支援の努力義務期間中において労働条件改善のための転職支援等を実施した結果、離職後</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月以内に再就職し、最初の企業等の</w:t>
            </w:r>
            <w:r>
              <w:rPr>
                <w:rFonts w:hint="eastAsia" w:ascii="ＭＳ 明朝" w:hAnsi="ＭＳ 明朝" w:eastAsia="ＭＳ 明朝"/>
                <w:color w:val="auto"/>
                <w:kern w:val="0"/>
                <w:sz w:val="16"/>
              </w:rPr>
              <w:t>就職から起算して雇用を継続している期間が</w:t>
            </w:r>
            <w:r>
              <w:rPr>
                <w:rFonts w:hint="default" w:ascii="ＭＳ 明朝" w:hAnsi="ＭＳ 明朝" w:eastAsia="ＭＳ 明朝"/>
                <w:color w:val="auto"/>
                <w:kern w:val="0"/>
                <w:sz w:val="16"/>
              </w:rPr>
              <w:t xml:space="preserve">6 </w:t>
            </w:r>
            <w:r>
              <w:rPr>
                <w:rFonts w:hint="default" w:ascii="ＭＳ 明朝" w:hAnsi="ＭＳ 明朝" w:eastAsia="ＭＳ 明朝"/>
                <w:color w:val="auto"/>
                <w:kern w:val="0"/>
                <w:sz w:val="16"/>
              </w:rPr>
              <w:t>月（労働時間の延</w:t>
            </w:r>
            <w:r>
              <w:rPr>
                <w:rFonts w:hint="eastAsia" w:ascii="ＭＳ 明朝" w:hAnsi="ＭＳ 明朝" w:eastAsia="ＭＳ 明朝"/>
                <w:color w:val="auto"/>
                <w:kern w:val="0"/>
                <w:sz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過去３年間において、当該指定生活介護事業所等において既に当該者の就労につき就労移行支援体制加算が算定された者にあっては、市長が適当と認める者に限り、就労定着者として取り扱うこと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「６月に達した者」とは、前年度において企業等での雇用継続期間が６月に達した者である。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例えば、平成</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月１日に就職した者は、平成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年３月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日に６月に達した者となる</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１５　</w:t>
            </w:r>
            <w:r>
              <w:rPr>
                <w:rFonts w:hint="default" w:ascii="ＭＳ 明朝" w:hAnsi="ＭＳ 明朝" w:eastAsia="ＭＳ 明朝"/>
                <w:color w:val="auto"/>
                <w:kern w:val="0"/>
                <w:sz w:val="16"/>
              </w:rPr>
              <w:t>緊急時受入加算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一のリに定める施設基準に適合しているものとして都道府県知事または市町村長に届け出た指定自立訓練（機能訓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市町村により地域生活支援拠点等として位置づけられている</w:t>
            </w:r>
            <w:r>
              <w:rPr>
                <w:rFonts w:hint="eastAsia" w:ascii="ＭＳ 明朝" w:hAnsi="ＭＳ 明朝" w:eastAsia="ＭＳ 明朝"/>
                <w:color w:val="auto"/>
                <w:kern w:val="0"/>
                <w:sz w:val="16"/>
              </w:rPr>
              <w:t>事業所であること。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拠点関係機関との連携担当者を１名以上置くこと。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担当者は、</w:t>
            </w:r>
            <w:r>
              <w:rPr>
                <w:rFonts w:hint="eastAsia" w:ascii="ＭＳ 明朝" w:hAnsi="ＭＳ 明朝" w:eastAsia="ＭＳ 明朝"/>
                <w:color w:val="auto"/>
                <w:kern w:val="0"/>
                <w:sz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当該加算は、当該事業所の利用者に係る障害の特性に起因し</w:t>
            </w:r>
            <w:r>
              <w:rPr>
                <w:rFonts w:hint="eastAsia" w:ascii="ＭＳ 明朝" w:hAnsi="ＭＳ 明朝" w:eastAsia="ＭＳ 明朝"/>
                <w:color w:val="auto"/>
                <w:kern w:val="0"/>
                <w:sz w:val="16"/>
              </w:rPr>
              <w:t>て生じた等の緊急の事態において、日中の支援に引き続き、夜間に支援を実施した場合に限り算定できるものであり、指定短期入所等のサービスを代替するものではないことに留意すること。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当該加算を算定するに当たっては、当該事業所に滞在するため</w:t>
            </w:r>
            <w:r>
              <w:rPr>
                <w:rFonts w:hint="eastAsia" w:ascii="ＭＳ 明朝" w:hAnsi="ＭＳ 明朝" w:eastAsia="ＭＳ 明朝"/>
                <w:color w:val="auto"/>
                <w:kern w:val="0"/>
                <w:sz w:val="16"/>
              </w:rPr>
              <w:t>に必要な就寝設備を有していること及び夜間の時間帯を通じて１人以上の職員が配置されていること。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緊急時受入加算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○拠点関係機関との連携担当者の職・氏名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氏名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１６</w:t>
            </w:r>
            <w:r>
              <w:rPr>
                <w:rFonts w:hint="default" w:ascii="ＭＳ 明朝" w:hAnsi="ＭＳ 明朝" w:eastAsia="ＭＳ 明朝"/>
                <w:color w:val="auto"/>
                <w:kern w:val="0"/>
                <w:sz w:val="16"/>
              </w:rPr>
              <w:t>　集中的支援加算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障害支援区分認定調査の行動関連項目の合計点数が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点以上の強度行動障害を有する者の状態が悪化した場合において、広域的支援人材を指定自立訓練（機能訓練）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集中的支援加算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１７　福祉・介護職員等処遇改善加算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日より算定】</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二十八に適合する福祉・介護職員等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注２において同じ。）が、利用者に対し、指定自立訓練（機能訓練）等、基準該当自立訓練（機能訓練）又は病院等基準該当自立訓練</w:t>
            </w:r>
            <w:r>
              <w:rPr>
                <w:rFonts w:hint="eastAsia" w:ascii="ＭＳ 明朝" w:hAnsi="ＭＳ 明朝" w:eastAsia="ＭＳ 明朝"/>
                <w:color w:val="auto"/>
                <w:kern w:val="0"/>
                <w:sz w:val="16"/>
              </w:rPr>
              <w:t>（機能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(Ⅰ)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138</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125</w:t>
            </w:r>
            <w:r>
              <w:rPr>
                <w:rFonts w:hint="default" w:ascii="ＭＳ 明朝" w:hAnsi="ＭＳ 明朝" w:eastAsia="ＭＳ 明朝"/>
                <w:color w:val="auto"/>
                <w:kern w:val="0"/>
                <w:sz w:val="16"/>
              </w:rPr>
              <w:t>に相当する単位数）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(Ⅱ)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134</w:t>
            </w:r>
            <w:r>
              <w:rPr>
                <w:rFonts w:hint="default" w:ascii="ＭＳ 明朝" w:hAnsi="ＭＳ 明朝" w:eastAsia="ＭＳ 明朝"/>
                <w:color w:val="auto"/>
                <w:kern w:val="0"/>
                <w:sz w:val="16"/>
              </w:rPr>
              <w:t>に相当する単位数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ハ</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(Ⅲ)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98</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99</w:t>
            </w:r>
            <w:r>
              <w:rPr>
                <w:rFonts w:hint="default" w:ascii="ＭＳ 明朝" w:hAnsi="ＭＳ 明朝" w:eastAsia="ＭＳ 明朝"/>
                <w:color w:val="auto"/>
                <w:kern w:val="0"/>
                <w:sz w:val="16"/>
              </w:rPr>
              <w:t>に相当する単位数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(Ⅳ)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に相当する単位数）</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福祉・介護職員等処遇改善加算（Ⅰ）</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福祉・介護職員等処遇改善加算（Ⅱ）</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福祉・介護職員等処遇改善加算（Ⅲ）</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（サービス別基本単位数＋各種減算単位数）×サービス別加算率</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の注</w:t>
            </w:r>
          </w:p>
        </w:tc>
      </w:tr>
    </w:tbl>
    <w:p>
      <w:pPr>
        <w:pStyle w:val="0"/>
        <w:tabs>
          <w:tab w:val="left" w:leader="none" w:pos="5445"/>
        </w:tabs>
        <w:rPr>
          <w:rFonts w:hint="default"/>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第６－３　介護給付費等の算定及び取扱い（自立訓練（生活訓練））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生活訓練サービス費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次のいずれかに該当する利用者に対して、指定自立訓練（生活訓練）を行った場合に、１日につき所定単位数を算定しているか。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ア　生活訓練サービス費（Ⅰ）･･･通所により行った場合</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生活訓練）事業所等において、指定自立訓練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等を行った場合に、利用定員に応じ、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日につき所定単位数を算定しているか。ただし、地方公共団体が設置する指定自立訓練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事業所、特定基準該当障害福祉サービス事業所又は指定障害者支援施設の場合にあっては、所定単位数の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生活訓練サービス費（Ⅱ）</w:t>
            </w:r>
          </w:p>
          <w:p>
            <w:pPr>
              <w:pStyle w:val="0"/>
              <w:widowControl w:val="1"/>
              <w:spacing w:line="0" w:lineRule="atLeast"/>
              <w:ind w:left="370" w:leftChars="100" w:hanging="160" w:hanging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w:t>
            </w: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kern w:val="0"/>
                <w:sz w:val="16"/>
              </w:rPr>
              <w:t>居宅を訪問して行った場合</w:t>
            </w:r>
          </w:p>
          <w:p>
            <w:pPr>
              <w:pStyle w:val="0"/>
              <w:widowControl w:val="1"/>
              <w:spacing w:line="0" w:lineRule="atLeast"/>
              <w:ind w:left="580" w:leftChars="2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条若しくは第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条又は指定障害者支援施設基準第４条１項第３号の規定により平成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事業所等（共生型自立訓練（生活訓練）事業所を除く。）に置くべき従業者のうちいずれかの職種の者が、利用者の居宅を訪問して平成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生活訓練）等（共生型自立訓練（生活訓練）を除く。）を行った場合に、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自立訓練（生活訓練）計画、特定基準該当障害福祉</w:t>
            </w:r>
            <w:r>
              <w:rPr>
                <w:rFonts w:hint="eastAsia" w:ascii="ＭＳ 明朝" w:hAnsi="ＭＳ 明朝" w:eastAsia="ＭＳ 明朝"/>
                <w:color w:val="auto"/>
                <w:kern w:val="0"/>
                <w:sz w:val="16"/>
              </w:rPr>
              <w:t>サービス計画（特定基準該当自立訓練（生活訓練）に係る計画に限る。）又は施設障害福祉サービス計画に位置付けられた内容の平成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年厚告第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等を行うのに要する標準的な時間で所定単位数を算定しているか。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194"/>
              <w:widowControl w:val="1"/>
              <w:numPr>
                <w:ilvl w:val="0"/>
                <w:numId w:val="8"/>
              </w:numPr>
              <w:spacing w:line="0" w:lineRule="atLeast"/>
              <w:ind w:left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　　</w:t>
            </w:r>
          </w:p>
          <w:p>
            <w:pPr>
              <w:pStyle w:val="194"/>
              <w:widowControl w:val="1"/>
              <w:numPr>
                <w:ilvl w:val="0"/>
                <w:numId w:val="8"/>
              </w:numPr>
              <w:spacing w:line="0" w:lineRule="atLeast"/>
              <w:ind w:left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　</w:t>
            </w:r>
          </w:p>
          <w:p>
            <w:pPr>
              <w:pStyle w:val="0"/>
              <w:widowControl w:val="1"/>
              <w:spacing w:line="0" w:lineRule="atLeast"/>
              <w:ind w:left="420" w:leftChars="200"/>
              <w:jc w:val="left"/>
              <w:rPr>
                <w:rFonts w:hint="default" w:ascii="ＭＳ 明朝" w:hAnsi="ＭＳ 明朝" w:eastAsia="ＭＳ 明朝"/>
                <w:color w:val="auto"/>
                <w:kern w:val="0"/>
                <w:sz w:val="16"/>
              </w:rPr>
            </w:pP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「居宅を訪問して自立訓練（生活訓練）を提供した場合」とは、具体的には次のとおりであること。</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日常生活動作能力の維持及び向上を目的として行う各種</w:t>
            </w:r>
            <w:r>
              <w:rPr>
                <w:rFonts w:hint="eastAsia" w:ascii="ＭＳ 明朝" w:hAnsi="ＭＳ 明朝" w:eastAsia="ＭＳ 明朝"/>
                <w:color w:val="auto"/>
                <w:kern w:val="0"/>
                <w:sz w:val="16"/>
              </w:rPr>
              <w:t>訓練等及びこれらに関する相談援助</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食事、入浴、健康管理等居宅における生活に関する訓練及</w:t>
            </w:r>
            <w:r>
              <w:rPr>
                <w:rFonts w:hint="eastAsia" w:ascii="ＭＳ 明朝" w:hAnsi="ＭＳ 明朝" w:eastAsia="ＭＳ 明朝"/>
                <w:color w:val="auto"/>
                <w:kern w:val="0"/>
                <w:sz w:val="16"/>
              </w:rPr>
              <w:t>び相談援助</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地域生活のルール、マナーに関する相談援助</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交通機関、金融機関、役所等の公共機関活用に関する訓練</w:t>
            </w:r>
            <w:r>
              <w:rPr>
                <w:rFonts w:hint="eastAsia" w:ascii="ＭＳ 明朝" w:hAnsi="ＭＳ 明朝" w:eastAsia="ＭＳ 明朝"/>
                <w:color w:val="auto"/>
                <w:kern w:val="0"/>
                <w:sz w:val="16"/>
              </w:rPr>
              <w:t>及び相談援助</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その他必要な支援</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pPr>
              <w:pStyle w:val="0"/>
              <w:widowControl w:val="1"/>
              <w:spacing w:line="0" w:lineRule="atLeast"/>
              <w:ind w:left="580" w:leftChars="200" w:hanging="160" w:hangingChars="100"/>
              <w:jc w:val="left"/>
              <w:rPr>
                <w:rFonts w:hint="default" w:ascii="ＭＳ ゴシック" w:hAnsi="ＭＳ ゴシック" w:eastAsia="ＭＳ ゴシック"/>
                <w:color w:val="auto"/>
                <w:kern w:val="0"/>
                <w:sz w:val="16"/>
              </w:rPr>
            </w:pPr>
          </w:p>
          <w:p>
            <w:pPr>
              <w:pStyle w:val="0"/>
              <w:widowControl w:val="1"/>
              <w:spacing w:line="0" w:lineRule="atLeast"/>
              <w:ind w:left="580" w:leftChars="2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(2)</w:t>
            </w:r>
            <w:r>
              <w:rPr>
                <w:rFonts w:hint="eastAsia" w:ascii="ＭＳ ゴシック" w:hAnsi="ＭＳ ゴシック" w:eastAsia="ＭＳ ゴシック"/>
                <w:color w:val="auto"/>
                <w:kern w:val="0"/>
                <w:sz w:val="16"/>
              </w:rPr>
              <w:t>視覚障害者に対する専門的訓練の場合</w:t>
            </w:r>
          </w:p>
          <w:p>
            <w:pPr>
              <w:pStyle w:val="0"/>
              <w:widowControl w:val="1"/>
              <w:spacing w:line="0" w:lineRule="atLeast"/>
              <w:ind w:left="580" w:leftChars="2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号に該当する従業者が視覚障害者である利用者の居宅を訪問する体制を整えているものとして都道府県知事又は市町村長に届け出た平成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に規定する指定自立訓練（生活訓練）事業所等において、当該従業者が当該利用者の居宅を訪問して平成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に規定する指定自立訓練（生活</w:t>
            </w:r>
            <w:r>
              <w:rPr>
                <w:rFonts w:hint="eastAsia" w:ascii="ＭＳ 明朝" w:hAnsi="ＭＳ 明朝" w:eastAsia="ＭＳ 明朝"/>
                <w:color w:val="auto"/>
                <w:kern w:val="0"/>
                <w:sz w:val="16"/>
              </w:rPr>
              <w:t>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「視覚障害者に対する専門的訓練」とは、視覚障害者である利用者に対し、以下の研修等を受講した者が行う、歩行訓練や日常生活訓練等をいう。</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国立障害者リハビリテーションセンター学院の視覚障害学科</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社会福祉法人日本ライトハウスが受託して実施している視覚障害生活訓練指導員研修</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廃止前の社会福祉法人日本ライトハウスが受託して実施していた視覚障害生活訓練指導員研修</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廃止前の社会福祉法人日本ライトハウスが受託して実施していた盲人歩行訓練指導員研</w:t>
            </w: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修</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その他、上記に準じて実施される、視覚障害者に対する歩行訓練及び生活訓練を行う者を養成する研修</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ウ　生活訓練サービス費（Ⅲ）･･･　</w:t>
            </w:r>
            <w:r>
              <w:rPr>
                <w:rFonts w:hint="eastAsia" w:ascii="ＭＳ 明朝" w:hAnsi="ＭＳ 明朝" w:eastAsia="ＭＳ 明朝"/>
                <w:color w:val="auto"/>
                <w:kern w:val="0"/>
                <w:sz w:val="16"/>
              </w:rPr>
              <w:t>指定宿泊型自立訓練を行った場合</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指定自立訓練（生活訓練）事業所において、標準利用期間が２年間とされる利用者に対し、指定宿泊型自立訓練を行った場合に、利用期間に応じ、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日中、一般就労又は外部の障害福祉サービスを利用する者が対象。</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（具体例）養護学校を卒業して就職した者、日中の生活訓練において一定期間訓練を行ってきた者等</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指定宿泊型自立訓練を利用している日に、日中、外部又は同一敷地内の障害福祉サービス等を利用した場合は、生活訓練サービス費（Ⅲ）及び当該障害福祉サービスの報酬いずれも算定できる。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エ　生活訓練サービス費（Ⅳ）…指定宿泊型自立訓練を行った場合</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指定自立訓練（生活訓練）事業所において、標準利用期間が３年間とされる利用者に対し、指定宿泊型自立訓練を行った場合に、利用期間に応じ、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rPr>
              <w:t>１　日中、一般就労又は外部の障害福祉サービスを利用する者が対象。</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（具体例）養護学校を卒業して就職した者、日中の生活訓練において一定期間訓練を行ってきた者等　</w:t>
            </w:r>
          </w:p>
          <w:p>
            <w:pPr>
              <w:pStyle w:val="0"/>
              <w:widowControl w:val="1"/>
              <w:spacing w:line="0" w:lineRule="atLeast"/>
              <w:ind w:left="236" w:leftChars="100" w:hanging="26" w:hangingChars="16"/>
              <w:rPr>
                <w:rFonts w:hint="default" w:ascii="ＭＳ 明朝" w:hAnsi="ＭＳ 明朝" w:eastAsia="ＭＳ 明朝"/>
                <w:color w:val="auto"/>
                <w:kern w:val="0"/>
                <w:sz w:val="16"/>
              </w:rPr>
            </w:pPr>
          </w:p>
          <w:p>
            <w:pPr>
              <w:pStyle w:val="0"/>
              <w:widowControl w:val="1"/>
              <w:spacing w:line="0" w:lineRule="atLeast"/>
              <w:ind w:left="346" w:hanging="346" w:hangingChars="2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指定宿泊型自立訓練を利用している日に、日中、外部又は同一敷地内の障害福祉サービス等を利用した場合は、生活訓練サービス費（Ⅳ）及び当該障害福祉サービスの報酬いずれも算定できる。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長期入院・入所者、長期の引きこもりにより社会経験が乏しい者、発達障害者など、</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年間では十分な成果</w:t>
            </w:r>
            <w:r>
              <w:rPr>
                <w:rFonts w:hint="eastAsia" w:ascii="ＭＳ 明朝" w:hAnsi="ＭＳ 明朝" w:eastAsia="ＭＳ 明朝"/>
                <w:color w:val="auto"/>
                <w:kern w:val="0"/>
                <w:sz w:val="16"/>
              </w:rPr>
              <w:t>が得られないと認められる者について算定する。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オ　共生型生活訓練サービス費</w:t>
            </w:r>
          </w:p>
          <w:p>
            <w:pPr>
              <w:pStyle w:val="0"/>
              <w:widowControl w:val="1"/>
              <w:spacing w:line="0" w:lineRule="atLeast"/>
              <w:ind w:left="396" w:leftChars="10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共生型自立訓練（生活訓練）の事業を行う事業所において、共生型自立訓練（生活訓練）を行った場合に、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日につき所定単位数を算定しているか。ただし、地方公共団体が設置する共生型自立訓練（生活訓練）事業所の場合は、所定単位数の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※介護保険法によ指定通所介護事業所等　　　　　　　　　　　　　　　　　　　　　　　　　　</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指定通所介護事業所若しくは指定地域密着型通所介護事業所又は指定小規模多機能型居宅介護事業所、指定看護小規模多機能型居宅介護事業所若しくは指定介護予防小規模多機能型居宅介護事業所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サービス管理責任者配置等加算</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共生型生活訓練サービス費について、</w:t>
            </w:r>
            <w:r>
              <w:rPr>
                <w:rFonts w:hint="eastAsia" w:ascii="ＭＳ 明朝" w:hAnsi="ＭＳ 明朝" w:eastAsia="ＭＳ 明朝"/>
                <w:color w:val="auto"/>
                <w:kern w:val="0"/>
                <w:sz w:val="16"/>
              </w:rPr>
              <w:t>次の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及び</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のいずれにも適合するものとして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に届け出た共生型自立訓練（生活訓練）事業所</w:t>
            </w:r>
            <w:r>
              <w:rPr>
                <w:rFonts w:hint="eastAsia" w:ascii="ＭＳ 明朝" w:hAnsi="ＭＳ 明朝" w:eastAsia="ＭＳ 明朝"/>
                <w:color w:val="auto"/>
                <w:kern w:val="0"/>
                <w:sz w:val="16"/>
              </w:rPr>
              <w:t>である場合に、１日につき</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単位を加算しているか。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サービス管理責任者を１名以上配置していること。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地域に貢献する活動を行っていること。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特別地域加算</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指定自立訓練（生活訓練）事業所等に置くべき従業者が当該利用者の居宅を訪問して指定自立訓練（生活訓練）等を行った場合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回につき所定単位数の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に相当する単位数を所定単位数に加算しているか。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※厚生労働大臣が定める地域（一部）</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特別豪雪地帯、振興山村、半島振興対策実施地域、特定農山村地域、過疎地域など</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障害福祉サービス相互の算定関係</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生活訓練）以外の障害福祉サービスを受けている間は、生活訓練サービス費は、算定されていないか。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生活訓練サービス費（Ⅰ）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93</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59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33</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95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生活訓練サービス費（Ⅱ）</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606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視覚障害者に対する専門的訓練の場合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生活訓練サービス費（Ⅲ）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利用期間が</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年間以内の場合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利用期間が</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年間を超える場合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生活訓練サービス費（Ⅳ）</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利用期間が３</w:t>
            </w:r>
            <w:r>
              <w:rPr>
                <w:rFonts w:hint="default" w:ascii="ＭＳ 明朝" w:hAnsi="ＭＳ 明朝" w:eastAsia="ＭＳ 明朝"/>
                <w:color w:val="auto"/>
                <w:kern w:val="0"/>
                <w:sz w:val="16"/>
              </w:rPr>
              <w:t>年間以内の場合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利用期間が３</w:t>
            </w:r>
            <w:r>
              <w:rPr>
                <w:rFonts w:hint="default" w:ascii="ＭＳ 明朝" w:hAnsi="ＭＳ 明朝" w:eastAsia="ＭＳ 明朝"/>
                <w:color w:val="auto"/>
                <w:kern w:val="0"/>
                <w:sz w:val="16"/>
              </w:rPr>
              <w:t>年間を超える場合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オ　□</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共生型生活訓練サービス費</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90</w:t>
            </w:r>
            <w:r>
              <w:rPr>
                <w:rFonts w:hint="eastAsia" w:ascii="ＭＳ 明朝" w:hAnsi="ＭＳ 明朝" w:eastAsia="ＭＳ 明朝"/>
                <w:color w:val="auto"/>
                <w:kern w:val="0"/>
                <w:sz w:val="16"/>
              </w:rPr>
              <w:t>単位】</w:t>
            </w:r>
            <w:r>
              <w:rPr>
                <w:rFonts w:hint="eastAsia" w:ascii="ＭＳ ゴシック" w:hAnsi="ＭＳ ゴシック" w:eastAsia="ＭＳ ゴシック"/>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【追加</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福祉専門職員配置等加算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生活支援員若しくは地域移行支援員（以下「生活支援員等」という。）の配置が次の条件に該当しているものとして市長に届出している場合、１日につき所定単位数を加算しているか。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福祉専門職員配置等加算（Ⅰ）</w:t>
            </w:r>
          </w:p>
          <w:p>
            <w:pPr>
              <w:pStyle w:val="0"/>
              <w:widowControl w:val="1"/>
              <w:spacing w:line="0" w:lineRule="atLeast"/>
              <w:ind w:left="0" w:leftChars="-7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号若しくは第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号若しくは指定障害者支援施設基準第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号の規定により置くべき生活支援員若しくは指定障害福祉サービス基準第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号の規定により置くべき地域移行支援員（生活支援員等）又は指定障害福祉サービス基準第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号若しくは第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号の規定により置くべき従業者（共生型自立訓練（生活訓練）従業者）として常勤で配置されている従業者のうち、社会福祉士、介護福祉士、精神保健福祉士又は公認心理師である従業者の割合が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単位を、指定宿泊型自立訓練を行った場合に、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福祉専門職員配置等加算（Ⅱ）</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生活支援員等又は共生型自立訓練（生活訓練）従業者として常勤で配置されている従業者のうち、社会福祉士、介護福祉士、精神保健福祉士又は公認心理師である従業者の割合が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以上であるものとして都道府県知事又は市町村長に届け出た指定自立訓練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事業所等において、指定自立訓練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単位を、指定宿泊型自立訓練を行った場合に、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単位を加算しているか。ただし、この場合において、（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）の福祉専門職員配置等加算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福祉専門職員配置等加算（Ⅲ）</w:t>
            </w: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次の①又は②のいずれかに該当するものとして都道府県知事又は市町村長に届け出た指定自立訓練（生活訓練）事業所等において、指定自立訓練（生活訓練）等を行った場合に</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日につき</w:t>
            </w:r>
            <w:r>
              <w:rPr>
                <w:rFonts w:hint="default"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単位を、指定宿泊型自立訓練を行った場合に</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日につき</w:t>
            </w:r>
            <w:r>
              <w:rPr>
                <w:rFonts w:hint="default"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単位を加算しているか。ただし、この場合において、</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の福祉専門職員配置等加算（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）又は</w:t>
            </w:r>
            <w:r>
              <w:rPr>
                <w:rFonts w:hint="default" w:ascii="ＭＳ ゴシック" w:hAnsi="ＭＳ ゴシック" w:eastAsia="ＭＳ ゴシック"/>
                <w:color w:val="auto"/>
                <w:kern w:val="0"/>
                <w:sz w:val="16"/>
              </w:rPr>
              <w:t>(2)</w:t>
            </w:r>
            <w:r>
              <w:rPr>
                <w:rFonts w:hint="default" w:ascii="ＭＳ ゴシック" w:hAnsi="ＭＳ ゴシック" w:eastAsia="ＭＳ ゴシック"/>
                <w:color w:val="auto"/>
                <w:kern w:val="0"/>
                <w:sz w:val="16"/>
              </w:rPr>
              <w:t>の福祉専門職員配置等加算（</w:t>
            </w:r>
            <w:r>
              <w:rPr>
                <w:rFonts w:hint="default" w:ascii="ＭＳ ゴシック" w:hAnsi="ＭＳ ゴシック" w:eastAsia="ＭＳ ゴシック"/>
                <w:color w:val="auto"/>
                <w:kern w:val="0"/>
                <w:sz w:val="16"/>
              </w:rPr>
              <w:t>Ⅱ</w:t>
            </w:r>
            <w:r>
              <w:rPr>
                <w:rFonts w:hint="default" w:ascii="ＭＳ ゴシック" w:hAnsi="ＭＳ ゴシック" w:eastAsia="ＭＳ ゴシック"/>
                <w:color w:val="auto"/>
                <w:kern w:val="0"/>
                <w:sz w:val="16"/>
              </w:rPr>
              <w:t>）を算定している場合は、算定しない。</w:t>
            </w: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　生活支援員等又は共生型自立訓練（生活訓練）従業者として配置されている従業者のうち、常勤で配置されている従業者の割合が</w:t>
            </w:r>
            <w:r>
              <w:rPr>
                <w:rFonts w:hint="default" w:ascii="ＭＳ ゴシック" w:hAnsi="ＭＳ ゴシック" w:eastAsia="ＭＳ ゴシック"/>
                <w:color w:val="auto"/>
                <w:kern w:val="0"/>
                <w:sz w:val="16"/>
              </w:rPr>
              <w:t>100</w:t>
            </w:r>
            <w:r>
              <w:rPr>
                <w:rFonts w:hint="default" w:ascii="ＭＳ ゴシック" w:hAnsi="ＭＳ ゴシック" w:eastAsia="ＭＳ ゴシック"/>
                <w:color w:val="auto"/>
                <w:kern w:val="0"/>
                <w:sz w:val="16"/>
              </w:rPr>
              <w:t>分の</w:t>
            </w:r>
            <w:r>
              <w:rPr>
                <w:rFonts w:hint="default" w:ascii="ＭＳ ゴシック" w:hAnsi="ＭＳ ゴシック" w:eastAsia="ＭＳ ゴシック"/>
                <w:color w:val="auto"/>
                <w:kern w:val="0"/>
                <w:sz w:val="16"/>
              </w:rPr>
              <w:t>75</w:t>
            </w:r>
            <w:r>
              <w:rPr>
                <w:rFonts w:hint="default" w:ascii="ＭＳ ゴシック" w:hAnsi="ＭＳ ゴシック" w:eastAsia="ＭＳ ゴシック"/>
                <w:color w:val="auto"/>
                <w:kern w:val="0"/>
                <w:sz w:val="16"/>
              </w:rPr>
              <w:t>以上であること。</w:t>
            </w: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　生活支援員等又は共生型自立訓練（生活訓練）従業者として常勤で配置されている従業者のうち、</w:t>
            </w:r>
            <w:r>
              <w:rPr>
                <w:rFonts w:hint="default" w:ascii="ＭＳ ゴシック" w:hAnsi="ＭＳ ゴシック" w:eastAsia="ＭＳ ゴシック"/>
                <w:color w:val="auto"/>
                <w:kern w:val="0"/>
                <w:sz w:val="16"/>
              </w:rPr>
              <w:t>3</w:t>
            </w:r>
            <w:r>
              <w:rPr>
                <w:rFonts w:hint="default" w:ascii="ＭＳ ゴシック" w:hAnsi="ＭＳ ゴシック" w:eastAsia="ＭＳ ゴシック"/>
                <w:color w:val="auto"/>
                <w:kern w:val="0"/>
                <w:sz w:val="16"/>
              </w:rPr>
              <w:t>年以上従事している従業者の割合が</w:t>
            </w:r>
            <w:r>
              <w:rPr>
                <w:rFonts w:hint="default" w:ascii="ＭＳ ゴシック" w:hAnsi="ＭＳ ゴシック" w:eastAsia="ＭＳ ゴシック"/>
                <w:color w:val="auto"/>
                <w:kern w:val="0"/>
                <w:sz w:val="16"/>
              </w:rPr>
              <w:t>100</w:t>
            </w:r>
            <w:r>
              <w:rPr>
                <w:rFonts w:hint="default" w:ascii="ＭＳ ゴシック" w:hAnsi="ＭＳ ゴシック" w:eastAsia="ＭＳ ゴシック"/>
                <w:color w:val="auto"/>
                <w:kern w:val="0"/>
                <w:sz w:val="16"/>
              </w:rPr>
              <w:t>分の</w:t>
            </w:r>
            <w:r>
              <w:rPr>
                <w:rFonts w:hint="default" w:ascii="ＭＳ ゴシック" w:hAnsi="ＭＳ ゴシック" w:eastAsia="ＭＳ ゴシック"/>
                <w:color w:val="auto"/>
                <w:kern w:val="0"/>
                <w:sz w:val="16"/>
              </w:rPr>
              <w:t>30</w:t>
            </w:r>
            <w:r>
              <w:rPr>
                <w:rFonts w:hint="default" w:ascii="ＭＳ ゴシック" w:hAnsi="ＭＳ ゴシック" w:eastAsia="ＭＳ ゴシック"/>
                <w:color w:val="auto"/>
                <w:kern w:val="0"/>
                <w:sz w:val="16"/>
              </w:rPr>
              <w:t>以上であること。</w:t>
            </w:r>
          </w:p>
          <w:p>
            <w:pPr>
              <w:pStyle w:val="0"/>
              <w:widowControl w:val="1"/>
              <w:spacing w:line="0" w:lineRule="atLeast"/>
              <w:ind w:left="0" w:leftChars="-76"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0" w:leftChars="-76" w:hanging="160" w:hangingChars="100"/>
              <w:jc w:val="lef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】（宿泊型</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】（宿泊型</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】（宿泊型</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62" w:leftChars="1" w:hanging="160" w:hangingChars="100"/>
              <w:rPr>
                <w:rFonts w:hint="default" w:ascii="ＭＳ 明朝" w:hAnsi="ＭＳ 明朝" w:eastAsia="ＭＳ 明朝"/>
                <w:color w:val="auto"/>
                <w:sz w:val="16"/>
              </w:rPr>
            </w:pPr>
          </w:p>
          <w:p>
            <w:pPr>
              <w:pStyle w:val="0"/>
              <w:spacing w:line="240" w:lineRule="exact"/>
              <w:ind w:left="162" w:leftChars="1"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３　地域移行支援体制強化加算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spacing w:line="240" w:lineRule="exact"/>
              <w:rPr>
                <w:rFonts w:hint="default" w:ascii="ＭＳ 明朝" w:hAnsi="ＭＳ 明朝" w:eastAsia="ＭＳ 明朝"/>
                <w:color w:val="auto"/>
                <w:sz w:val="16"/>
              </w:rPr>
            </w:pPr>
          </w:p>
          <w:p>
            <w:pPr>
              <w:pStyle w:val="0"/>
              <w:spacing w:line="240" w:lineRule="exact"/>
              <w:rPr>
                <w:rFonts w:hint="default" w:ascii="ＭＳ 明朝" w:hAnsi="ＭＳ 明朝" w:eastAsia="ＭＳ 明朝"/>
                <w:color w:val="auto"/>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color w:val="auto"/>
                <w:sz w:val="16"/>
              </w:rPr>
            </w:pPr>
          </w:p>
          <w:p>
            <w:pPr>
              <w:pStyle w:val="0"/>
              <w:spacing w:line="240" w:lineRule="exact"/>
              <w:rPr>
                <w:rFonts w:hint="default" w:ascii="ＭＳ 明朝" w:hAnsi="ＭＳ 明朝" w:eastAsia="ＭＳ 明朝"/>
                <w:color w:val="auto"/>
                <w:sz w:val="16"/>
                <w:shd w:val="pct15" w:color="auto" w:fill="FFFFFF"/>
              </w:rPr>
            </w:pPr>
            <w:r>
              <w:rPr>
                <w:rFonts w:hint="eastAsia" w:ascii="ＭＳ 明朝" w:hAnsi="ＭＳ 明朝" w:eastAsia="ＭＳ 明朝"/>
                <w:color w:val="auto"/>
                <w:sz w:val="16"/>
                <w:shd w:val="pct15" w:color="auto" w:fill="FFFFFF"/>
              </w:rPr>
              <w:t>【宿泊型自立訓練】</w:t>
            </w:r>
          </w:p>
          <w:p>
            <w:pPr>
              <w:pStyle w:val="0"/>
              <w:spacing w:line="240" w:lineRule="exact"/>
              <w:rPr>
                <w:rFonts w:hint="default" w:ascii="ＭＳ 明朝" w:hAnsi="ＭＳ 明朝" w:eastAsia="ＭＳ 明朝"/>
                <w:color w:val="auto"/>
                <w:sz w:val="16"/>
              </w:rPr>
            </w:pPr>
          </w:p>
          <w:p>
            <w:pPr>
              <w:pStyle w:val="0"/>
              <w:spacing w:line="240" w:lineRule="exact"/>
              <w:ind w:firstLine="160" w:firstLineChars="100"/>
              <w:rPr>
                <w:rFonts w:hint="default" w:ascii="ＭＳ 明朝" w:hAnsi="ＭＳ 明朝" w:eastAsia="ＭＳ 明朝"/>
                <w:color w:val="auto"/>
                <w:sz w:val="16"/>
              </w:rPr>
            </w:pPr>
            <w:r>
              <w:rPr>
                <w:rFonts w:hint="eastAsia" w:ascii="ＭＳ 明朝" w:hAnsi="ＭＳ 明朝" w:eastAsia="ＭＳ 明朝"/>
                <w:color w:val="auto"/>
                <w:sz w:val="16"/>
              </w:rPr>
              <w:t>指定障害福祉サービス基準第</w:t>
            </w:r>
            <w:r>
              <w:rPr>
                <w:rFonts w:hint="default" w:ascii="ＭＳ 明朝" w:hAnsi="ＭＳ 明朝" w:eastAsia="ＭＳ 明朝"/>
                <w:color w:val="auto"/>
                <w:sz w:val="16"/>
              </w:rPr>
              <w:t>166</w:t>
            </w:r>
            <w:r>
              <w:rPr>
                <w:rFonts w:hint="default" w:ascii="ＭＳ 明朝" w:hAnsi="ＭＳ 明朝" w:eastAsia="ＭＳ 明朝"/>
                <w:color w:val="auto"/>
                <w:sz w:val="16"/>
              </w:rPr>
              <w:t>条第</w:t>
            </w:r>
            <w:r>
              <w:rPr>
                <w:rFonts w:hint="default" w:ascii="ＭＳ 明朝" w:hAnsi="ＭＳ 明朝" w:eastAsia="ＭＳ 明朝"/>
                <w:color w:val="auto"/>
                <w:sz w:val="16"/>
              </w:rPr>
              <w:t>1</w:t>
            </w:r>
            <w:r>
              <w:rPr>
                <w:rFonts w:hint="default" w:ascii="ＭＳ 明朝" w:hAnsi="ＭＳ 明朝" w:eastAsia="ＭＳ 明朝"/>
                <w:color w:val="auto"/>
                <w:sz w:val="16"/>
              </w:rPr>
              <w:t>項第</w:t>
            </w:r>
            <w:r>
              <w:rPr>
                <w:rFonts w:hint="default" w:ascii="ＭＳ 明朝" w:hAnsi="ＭＳ 明朝" w:eastAsia="ＭＳ 明朝"/>
                <w:color w:val="auto"/>
                <w:sz w:val="16"/>
              </w:rPr>
              <w:t>2</w:t>
            </w:r>
            <w:r>
              <w:rPr>
                <w:rFonts w:hint="default" w:ascii="ＭＳ 明朝" w:hAnsi="ＭＳ 明朝" w:eastAsia="ＭＳ 明朝"/>
                <w:color w:val="auto"/>
                <w:sz w:val="16"/>
              </w:rPr>
              <w:t>号に掲げる地域移行支援員の配置について、平成</w:t>
            </w:r>
            <w:r>
              <w:rPr>
                <w:rFonts w:hint="default" w:ascii="ＭＳ 明朝" w:hAnsi="ＭＳ 明朝" w:eastAsia="ＭＳ 明朝"/>
                <w:color w:val="auto"/>
                <w:sz w:val="16"/>
              </w:rPr>
              <w:t>18</w:t>
            </w:r>
            <w:r>
              <w:rPr>
                <w:rFonts w:hint="default" w:ascii="ＭＳ 明朝" w:hAnsi="ＭＳ 明朝" w:eastAsia="ＭＳ 明朝"/>
                <w:color w:val="auto"/>
                <w:sz w:val="16"/>
              </w:rPr>
              <w:t>年厚生労働省告示第</w:t>
            </w:r>
            <w:r>
              <w:rPr>
                <w:rFonts w:hint="default" w:ascii="ＭＳ 明朝" w:hAnsi="ＭＳ 明朝" w:eastAsia="ＭＳ 明朝"/>
                <w:color w:val="auto"/>
                <w:sz w:val="16"/>
              </w:rPr>
              <w:t>551</w:t>
            </w:r>
            <w:r>
              <w:rPr>
                <w:rFonts w:hint="default" w:ascii="ＭＳ 明朝" w:hAnsi="ＭＳ 明朝" w:eastAsia="ＭＳ 明朝"/>
                <w:color w:val="auto"/>
                <w:sz w:val="16"/>
              </w:rPr>
              <w:t>号「厚生労働大臣が定める施設基準並びにこども家庭庁長官及び厚生労働大臣が定める施設基準」の十一のイで定める基準に適合するものとして</w:t>
            </w:r>
            <w:r>
              <w:rPr>
                <w:rFonts w:hint="eastAsia" w:ascii="ＭＳ 明朝" w:hAnsi="ＭＳ 明朝" w:eastAsia="ＭＳ 明朝"/>
                <w:color w:val="auto"/>
                <w:sz w:val="16"/>
              </w:rPr>
              <w:t>市長</w:t>
            </w:r>
            <w:r>
              <w:rPr>
                <w:rFonts w:hint="default" w:ascii="ＭＳ 明朝" w:hAnsi="ＭＳ 明朝" w:eastAsia="ＭＳ 明朝"/>
                <w:color w:val="auto"/>
                <w:sz w:val="16"/>
              </w:rPr>
              <w:t>に届け出た指定宿泊型自立訓練を行う指定自立訓練（生活訓練）事業所において、指定宿泊型自立訓練を行った場合に、所定単位数を加算しているか。</w:t>
            </w:r>
          </w:p>
          <w:p>
            <w:pPr>
              <w:pStyle w:val="0"/>
              <w:spacing w:line="240" w:lineRule="exact"/>
              <w:ind w:firstLine="160" w:firstLineChars="100"/>
              <w:rPr>
                <w:rFonts w:hint="default" w:ascii="ＭＳ 明朝" w:hAnsi="ＭＳ 明朝" w:eastAsia="ＭＳ 明朝"/>
                <w:color w:val="auto"/>
                <w:sz w:val="16"/>
              </w:rPr>
            </w:pPr>
            <w:r>
              <w:rPr>
                <w:rFonts w:hint="default" w:ascii="ＭＳ 明朝" w:hAnsi="ＭＳ 明朝" w:eastAsia="ＭＳ 明朝"/>
                <w:color w:val="auto"/>
                <w:sz w:val="16"/>
              </w:rPr>
              <w:tab/>
            </w:r>
          </w:p>
          <w:p>
            <w:pPr>
              <w:pStyle w:val="0"/>
              <w:spacing w:line="240" w:lineRule="exact"/>
              <w:ind w:firstLine="160" w:firstLineChars="100"/>
              <w:rPr>
                <w:rFonts w:hint="default" w:ascii="ＭＳ ゴシック" w:hAnsi="ＭＳ ゴシック" w:eastAsia="ＭＳ ゴシック"/>
                <w:color w:val="auto"/>
                <w:sz w:val="16"/>
                <w:shd w:val="pct15" w:color="auto" w:fill="FFFFFF"/>
              </w:rPr>
            </w:pPr>
            <w:r>
              <w:rPr>
                <w:rFonts w:hint="eastAsia" w:ascii="ＭＳ ゴシック" w:hAnsi="ＭＳ ゴシック" w:eastAsia="ＭＳ ゴシック"/>
                <w:color w:val="auto"/>
                <w:sz w:val="16"/>
                <w:shd w:val="pct15" w:color="auto" w:fill="FFFFFF"/>
              </w:rPr>
              <w:t>※施設基準　　　　　　　　　　　　　　　　　　　　　　　　　　　　　　　　　　　　　　　</w:t>
            </w:r>
          </w:p>
          <w:p>
            <w:pPr>
              <w:pStyle w:val="0"/>
              <w:spacing w:line="240" w:lineRule="exact"/>
              <w:ind w:left="370" w:leftChars="100" w:hanging="160" w:hangingChars="100"/>
              <w:jc w:val="left"/>
              <w:rPr>
                <w:rFonts w:hint="default" w:ascii="ＭＳ 明朝" w:hAnsi="ＭＳ 明朝" w:eastAsia="ＭＳ 明朝"/>
                <w:color w:val="auto"/>
                <w:sz w:val="16"/>
              </w:rPr>
            </w:pPr>
            <w:r>
              <w:rPr>
                <w:rFonts w:hint="eastAsia" w:ascii="ＭＳ 明朝" w:hAnsi="ＭＳ 明朝" w:eastAsia="ＭＳ 明朝"/>
                <w:color w:val="auto"/>
                <w:sz w:val="16"/>
              </w:rPr>
              <w:t>１　地域移行支援員の員数が、常勤換算方法で、指定宿泊型自立訓練の前年度の利用者の数の平均値を</w:t>
            </w:r>
            <w:r>
              <w:rPr>
                <w:rFonts w:hint="default" w:ascii="ＭＳ 明朝" w:hAnsi="ＭＳ 明朝" w:eastAsia="ＭＳ 明朝"/>
                <w:color w:val="auto"/>
                <w:sz w:val="16"/>
              </w:rPr>
              <w:t>15</w:t>
            </w:r>
            <w:r>
              <w:rPr>
                <w:rFonts w:hint="default" w:ascii="ＭＳ 明朝" w:hAnsi="ＭＳ 明朝" w:eastAsia="ＭＳ 明朝"/>
                <w:color w:val="auto"/>
                <w:sz w:val="16"/>
              </w:rPr>
              <w:t>で除して得た数以上配置されていること。</w:t>
            </w:r>
          </w:p>
          <w:p>
            <w:pPr>
              <w:pStyle w:val="0"/>
              <w:spacing w:line="240" w:lineRule="exact"/>
              <w:ind w:left="210" w:leftChars="100"/>
              <w:jc w:val="left"/>
              <w:rPr>
                <w:rFonts w:hint="default" w:ascii="ＭＳ 明朝" w:hAnsi="ＭＳ 明朝" w:eastAsia="ＭＳ 明朝"/>
                <w:color w:val="auto"/>
                <w:sz w:val="16"/>
              </w:rPr>
            </w:pPr>
            <w:r>
              <w:rPr>
                <w:rFonts w:hint="eastAsia" w:ascii="ＭＳ 明朝" w:hAnsi="ＭＳ 明朝" w:eastAsia="ＭＳ 明朝"/>
                <w:color w:val="auto"/>
                <w:sz w:val="16"/>
              </w:rPr>
              <w:t>２</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地域移行支援員のうち、</w:t>
            </w:r>
            <w:r>
              <w:rPr>
                <w:rFonts w:hint="default" w:ascii="ＭＳ 明朝" w:hAnsi="ＭＳ 明朝" w:eastAsia="ＭＳ 明朝"/>
                <w:color w:val="auto"/>
                <w:sz w:val="16"/>
              </w:rPr>
              <w:t>1</w:t>
            </w:r>
            <w:r>
              <w:rPr>
                <w:rFonts w:hint="default" w:ascii="ＭＳ 明朝" w:hAnsi="ＭＳ 明朝" w:eastAsia="ＭＳ 明朝"/>
                <w:color w:val="auto"/>
                <w:sz w:val="16"/>
              </w:rPr>
              <w:t>人以上が常勤であること。</w:t>
            </w:r>
          </w:p>
          <w:p>
            <w:pPr>
              <w:pStyle w:val="0"/>
              <w:spacing w:line="240" w:lineRule="exact"/>
              <w:ind w:firstLine="160" w:firstLineChars="100"/>
              <w:rPr>
                <w:rFonts w:hint="default" w:ascii="ＭＳ 明朝" w:hAnsi="ＭＳ 明朝" w:eastAsia="ＭＳ 明朝"/>
                <w:color w:val="auto"/>
                <w:sz w:val="16"/>
              </w:rPr>
            </w:pPr>
            <w:r>
              <w:rPr>
                <w:rFonts w:hint="default" w:ascii="ＭＳ 明朝" w:hAnsi="ＭＳ 明朝" w:eastAsia="ＭＳ 明朝"/>
                <w:color w:val="auto"/>
                <w:sz w:val="16"/>
              </w:rPr>
              <w:tab/>
            </w:r>
          </w:p>
          <w:p>
            <w:pPr>
              <w:pStyle w:val="0"/>
              <w:spacing w:line="240" w:lineRule="exact"/>
              <w:ind w:firstLine="160" w:firstLineChars="100"/>
              <w:rPr>
                <w:rFonts w:hint="default" w:ascii="ＭＳ ゴシック" w:hAnsi="ＭＳ ゴシック" w:eastAsia="ＭＳ ゴシック"/>
                <w:color w:val="auto"/>
                <w:sz w:val="16"/>
                <w:shd w:val="pct15" w:color="auto" w:fill="FFFFFF"/>
              </w:rPr>
            </w:pPr>
            <w:r>
              <w:rPr>
                <w:rFonts w:hint="eastAsia" w:ascii="ＭＳ ゴシック" w:hAnsi="ＭＳ ゴシック" w:eastAsia="ＭＳ ゴシック"/>
                <w:color w:val="auto"/>
                <w:sz w:val="16"/>
                <w:shd w:val="pct15" w:color="auto" w:fill="FFFFFF"/>
              </w:rPr>
              <w:t>※地域移行支援員の支援内容　　　　　　　　　　　　　　　　　　　　　　　　　　　　　　</w:t>
            </w:r>
          </w:p>
          <w:p>
            <w:pPr>
              <w:pStyle w:val="0"/>
              <w:spacing w:line="240" w:lineRule="exact"/>
              <w:ind w:left="210" w:leftChars="100"/>
              <w:rPr>
                <w:rFonts w:hint="default" w:ascii="ＭＳ 明朝" w:hAnsi="ＭＳ 明朝" w:eastAsia="ＭＳ 明朝"/>
                <w:color w:val="auto"/>
                <w:sz w:val="16"/>
              </w:rPr>
            </w:pPr>
            <w:r>
              <w:rPr>
                <w:rFonts w:hint="eastAsia" w:ascii="ＭＳ 明朝" w:hAnsi="ＭＳ 明朝" w:eastAsia="ＭＳ 明朝"/>
                <w:color w:val="auto"/>
                <w:sz w:val="16"/>
              </w:rPr>
              <w:t>１　利用者が地域生活への移行後に入居する住まいや利用可能な福祉サービス等に関する情報提供</w:t>
            </w:r>
          </w:p>
          <w:p>
            <w:pPr>
              <w:pStyle w:val="0"/>
              <w:spacing w:line="240" w:lineRule="exact"/>
              <w:ind w:left="210" w:leftChars="100"/>
              <w:rPr>
                <w:rFonts w:hint="default" w:ascii="ＭＳ 明朝" w:hAnsi="ＭＳ 明朝" w:eastAsia="ＭＳ 明朝"/>
                <w:color w:val="auto"/>
                <w:sz w:val="16"/>
              </w:rPr>
            </w:pPr>
            <w:r>
              <w:rPr>
                <w:rFonts w:hint="eastAsia" w:ascii="ＭＳ 明朝" w:hAnsi="ＭＳ 明朝" w:eastAsia="ＭＳ 明朝"/>
                <w:color w:val="auto"/>
                <w:sz w:val="16"/>
              </w:rPr>
              <w:t>２　共同生活援助等の体験的な利用を行うための連絡調整</w:t>
            </w:r>
          </w:p>
          <w:p>
            <w:pPr>
              <w:pStyle w:val="0"/>
              <w:spacing w:line="240" w:lineRule="exact"/>
              <w:ind w:left="370" w:leftChars="100"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３　地域生活への移行後の障害福祉サービス利用のための指定特定相談支援事業所又は指定一般相談支援事業所との連絡調整</w:t>
            </w:r>
          </w:p>
          <w:p>
            <w:pPr>
              <w:pStyle w:val="0"/>
              <w:spacing w:line="240" w:lineRule="exact"/>
              <w:ind w:left="210" w:leftChars="100"/>
              <w:rPr>
                <w:rFonts w:hint="default" w:ascii="ＭＳ 明朝" w:hAnsi="ＭＳ 明朝" w:eastAsia="ＭＳ 明朝"/>
                <w:color w:val="auto"/>
                <w:sz w:val="16"/>
              </w:rPr>
            </w:pPr>
            <w:r>
              <w:rPr>
                <w:rFonts w:hint="eastAsia" w:ascii="ＭＳ 明朝" w:hAnsi="ＭＳ 明朝" w:eastAsia="ＭＳ 明朝"/>
                <w:color w:val="auto"/>
                <w:sz w:val="16"/>
              </w:rPr>
              <w:t>４　地域生活への移行の際の公的手続等への同行等の支援</w:t>
            </w:r>
          </w:p>
          <w:p>
            <w:pPr>
              <w:pStyle w:val="0"/>
              <w:spacing w:line="240" w:lineRule="exact"/>
              <w:ind w:left="210" w:leftChars="100"/>
              <w:rPr>
                <w:rFonts w:hint="default" w:ascii="ＭＳ 明朝" w:hAnsi="ＭＳ 明朝" w:eastAsia="ＭＳ 明朝"/>
                <w:color w:val="auto"/>
                <w:sz w:val="16"/>
              </w:rPr>
            </w:pPr>
            <w:r>
              <w:rPr>
                <w:rFonts w:hint="eastAsia" w:ascii="ＭＳ 明朝" w:hAnsi="ＭＳ 明朝" w:eastAsia="ＭＳ 明朝"/>
                <w:color w:val="auto"/>
                <w:sz w:val="16"/>
              </w:rPr>
              <w:t>５　その他利用者の地域生活への移行のために必要な支援</w:t>
            </w:r>
          </w:p>
          <w:p>
            <w:pPr>
              <w:pStyle w:val="0"/>
              <w:spacing w:line="240" w:lineRule="exact"/>
              <w:ind w:left="210" w:leftChars="100"/>
              <w:rPr>
                <w:rFonts w:hint="default" w:ascii="ＭＳ 明朝" w:hAnsi="ＭＳ 明朝" w:eastAsia="ＭＳ 明朝"/>
                <w:color w:val="auto"/>
                <w:sz w:val="16"/>
              </w:rPr>
            </w:pPr>
          </w:p>
        </w:tc>
        <w:tc>
          <w:tcPr>
            <w:tcW w:w="49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320" w:hanging="320" w:hangingChars="200"/>
              <w:rPr>
                <w:rFonts w:hint="default" w:ascii="ＭＳ 明朝" w:hAnsi="ＭＳ 明朝" w:eastAsia="ＭＳ 明朝"/>
                <w:color w:val="auto"/>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sz w:val="16"/>
              </w:rPr>
              <w:t>　</w:t>
            </w:r>
            <w:r>
              <w:rPr>
                <w:rFonts w:hint="eastAsia" w:ascii="ＭＳ 明朝" w:hAnsi="ＭＳ 明朝" w:eastAsia="ＭＳ 明朝"/>
                <w:color w:val="auto"/>
                <w:kern w:val="0"/>
                <w:sz w:val="16"/>
              </w:rPr>
              <w:t>　適　・　否　・　該当なし</w:t>
            </w:r>
          </w:p>
          <w:p>
            <w:pPr>
              <w:pStyle w:val="0"/>
              <w:spacing w:line="240" w:lineRule="exact"/>
              <w:ind w:left="320" w:hanging="320" w:hangingChars="200"/>
              <w:rPr>
                <w:rFonts w:hint="default" w:ascii="ＭＳ 明朝" w:hAnsi="ＭＳ 明朝" w:eastAsia="ＭＳ 明朝"/>
                <w:color w:val="auto"/>
                <w:sz w:val="16"/>
              </w:rPr>
            </w:pPr>
          </w:p>
          <w:p>
            <w:pPr>
              <w:pStyle w:val="194"/>
              <w:numPr>
                <w:ilvl w:val="0"/>
                <w:numId w:val="11"/>
              </w:numPr>
              <w:spacing w:line="240" w:lineRule="exact"/>
              <w:ind w:leftChars="0"/>
              <w:rPr>
                <w:rFonts w:hint="default" w:ascii="ＭＳ 明朝" w:hAnsi="ＭＳ 明朝" w:eastAsia="ＭＳ 明朝"/>
                <w:color w:val="auto"/>
                <w:sz w:val="16"/>
              </w:rPr>
            </w:pPr>
            <w:r>
              <w:rPr>
                <w:rFonts w:hint="eastAsia" w:ascii="ＭＳ 明朝" w:hAnsi="ＭＳ 明朝" w:eastAsia="ＭＳ 明朝"/>
                <w:color w:val="auto"/>
                <w:sz w:val="16"/>
              </w:rPr>
              <w:t>地域移行支援体制強化加算　【</w:t>
            </w:r>
            <w:r>
              <w:rPr>
                <w:rFonts w:hint="eastAsia" w:ascii="ＭＳ 明朝" w:hAnsi="ＭＳ 明朝" w:eastAsia="ＭＳ 明朝"/>
                <w:color w:val="auto"/>
                <w:sz w:val="16"/>
              </w:rPr>
              <w:t>55</w:t>
            </w:r>
            <w:r>
              <w:rPr>
                <w:rFonts w:hint="eastAsia" w:ascii="ＭＳ 明朝" w:hAnsi="ＭＳ 明朝" w:eastAsia="ＭＳ 明朝"/>
                <w:color w:val="auto"/>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sz w:val="16"/>
              </w:rPr>
            </w:pPr>
            <w:r>
              <w:rPr>
                <w:rFonts w:hint="eastAsia" w:ascii="ＭＳ 明朝" w:hAnsi="ＭＳ 明朝" w:eastAsia="ＭＳ 明朝"/>
                <w:color w:val="auto"/>
                <w:sz w:val="16"/>
              </w:rPr>
              <w:t>４　ピアサポート実施加算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tabs>
                <w:tab w:val="left" w:leader="none" w:pos="510"/>
              </w:tabs>
              <w:spacing w:line="240" w:lineRule="exact"/>
              <w:ind w:left="162" w:leftChars="1" w:hanging="160" w:hangingChars="100"/>
              <w:rPr>
                <w:rFonts w:hint="default" w:ascii="ＭＳ 明朝" w:hAnsi="ＭＳ 明朝" w:eastAsia="ＭＳ 明朝"/>
                <w:color w:val="auto"/>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firstLine="160" w:firstLineChars="100"/>
              <w:rPr>
                <w:rFonts w:hint="default" w:ascii="ＭＳ 明朝" w:hAnsi="ＭＳ 明朝" w:eastAsia="ＭＳ 明朝"/>
                <w:color w:val="auto"/>
                <w:sz w:val="16"/>
              </w:rPr>
            </w:pPr>
            <w:r>
              <w:rPr>
                <w:rFonts w:hint="eastAsia" w:ascii="ＭＳ 明朝" w:hAnsi="ＭＳ 明朝" w:eastAsia="ＭＳ 明朝"/>
                <w:color w:val="auto"/>
                <w:sz w:val="16"/>
              </w:rPr>
              <w:t>ピアサポート実施加算については、次の（１）及び（２）のいずれにも該当するものとして都道府県知事又は市町村長に届け出た指定自立訓練（生活訓練）事業所等において、法第４条第１項に規定する障害者（以下この注において単に「障害者」という。）又は障害者であったと市長が認める者（以下この注において「障害者等」という。）である従業者であって、障害者ピアサポート研修修了者であるものが、その経験に基づき、利用者に対して相談を行った場合に、当該相談援助を受けた利用者の数に応じ、１月につき所定単位数を加算しているか。</w:t>
            </w:r>
          </w:p>
          <w:p>
            <w:pPr>
              <w:pStyle w:val="0"/>
              <w:spacing w:line="240" w:lineRule="exact"/>
              <w:rPr>
                <w:rFonts w:hint="default" w:ascii="ＭＳ 明朝" w:hAnsi="ＭＳ 明朝" w:eastAsia="ＭＳ 明朝"/>
                <w:color w:val="auto"/>
                <w:sz w:val="16"/>
              </w:rPr>
            </w:pPr>
            <w:r>
              <w:rPr>
                <w:rFonts w:hint="eastAsia" w:ascii="ＭＳ 明朝" w:hAnsi="ＭＳ 明朝" w:eastAsia="ＭＳ 明朝"/>
                <w:color w:val="auto"/>
                <w:sz w:val="16"/>
              </w:rPr>
              <w:t>（１）障害者ピアサポート研修修了者を指定自立訓練（生活訓練）事業所等の従業者として２名以上（当該２名以上のうち少なくとも１名は障害者等とする。）配置していること。</w:t>
            </w:r>
          </w:p>
          <w:p>
            <w:pPr>
              <w:pStyle w:val="0"/>
              <w:spacing w:line="240" w:lineRule="exact"/>
              <w:rPr>
                <w:rFonts w:hint="default" w:ascii="ＭＳ 明朝" w:hAnsi="ＭＳ 明朝" w:eastAsia="ＭＳ 明朝"/>
                <w:color w:val="auto"/>
                <w:sz w:val="16"/>
              </w:rPr>
            </w:pPr>
            <w:r>
              <w:rPr>
                <w:rFonts w:hint="eastAsia" w:ascii="ＭＳ 明朝" w:hAnsi="ＭＳ 明朝" w:eastAsia="ＭＳ 明朝"/>
                <w:color w:val="auto"/>
                <w:sz w:val="16"/>
              </w:rPr>
              <w:t>（２）（１）に掲げるところにより配置した者のいずれかにより、当該指定自立訓練（生活訓練）事業所等の従業者に対し、</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障害者に対する配慮等に関する研修が年１回以上行われていること。</w:t>
            </w:r>
          </w:p>
        </w:tc>
        <w:tc>
          <w:tcPr>
            <w:tcW w:w="49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適　・　否　・　該当なし　　【</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視覚・聴覚言語障害者支援体制加算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視覚又は聴覚若しくは言語機能に重度の障害がある者（視覚障害者等）である利用者の数及び</w:t>
            </w:r>
            <w:r>
              <w:rPr>
                <w:rFonts w:hint="default" w:ascii="ＭＳ 明朝" w:hAnsi="ＭＳ 明朝" w:eastAsia="ＭＳ 明朝"/>
                <w:color w:val="auto"/>
                <w:kern w:val="0"/>
                <w:sz w:val="16"/>
              </w:rPr>
              <w:t>視覚障害者等</w:t>
            </w:r>
            <w:r>
              <w:rPr>
                <w:rFonts w:hint="eastAsia" w:ascii="ＭＳ 明朝" w:hAnsi="ＭＳ 明朝" w:eastAsia="ＭＳ 明朝"/>
                <w:color w:val="auto"/>
                <w:kern w:val="0"/>
                <w:sz w:val="16"/>
              </w:rPr>
              <w:t>との意思疎通に関し専門性を有する者として専ら視覚障害者等の生活支援に従事する従業者を配置について、次の条件に該当しているものとして、県に届け出た指定自立訓練（生活訓練）事業所等において指定自立訓練（生活訓練）等を行った場合に、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w:t>
            </w:r>
            <w:r>
              <w:rPr>
                <w:rFonts w:hint="default" w:ascii="ＭＳ ゴシック" w:hAnsi="ＭＳ ゴシック" w:eastAsia="ＭＳ ゴシック"/>
                <w:color w:val="auto"/>
                <w:kern w:val="0"/>
                <w:sz w:val="16"/>
              </w:rPr>
              <w:t>視覚・聴覚言語障害者支援体制加算（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と２いずれにも該当していること。</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を乗じて得た数以上であ</w:t>
            </w:r>
            <w:r>
              <w:rPr>
                <w:rFonts w:hint="eastAsia" w:ascii="ＭＳ 明朝" w:hAnsi="ＭＳ 明朝" w:eastAsia="ＭＳ 明朝"/>
                <w:color w:val="auto"/>
                <w:kern w:val="0"/>
                <w:sz w:val="16"/>
              </w:rPr>
              <w:t>る。</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で除して得</w:t>
            </w:r>
            <w:r>
              <w:rPr>
                <w:rFonts w:hint="eastAsia" w:ascii="ＭＳ 明朝" w:hAnsi="ＭＳ 明朝" w:eastAsia="ＭＳ 明朝"/>
                <w:color w:val="auto"/>
                <w:kern w:val="0"/>
                <w:sz w:val="16"/>
              </w:rPr>
              <w:t>た数以上配置している。</w:t>
            </w:r>
          </w:p>
          <w:p>
            <w:pPr>
              <w:pStyle w:val="0"/>
              <w:widowControl w:val="1"/>
              <w:spacing w:line="0" w:lineRule="atLeast"/>
              <w:ind w:left="23" w:leftChars="11"/>
              <w:rPr>
                <w:rFonts w:hint="default" w:ascii="ＭＳ 明朝" w:hAnsi="ＭＳ 明朝" w:eastAsia="ＭＳ 明朝"/>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視覚・聴覚言語障害者支援体制加算（Ⅱ）</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と２いずれにも該当していること。</w:t>
            </w:r>
          </w:p>
          <w:p>
            <w:pPr>
              <w:pStyle w:val="0"/>
              <w:widowControl w:val="1"/>
              <w:spacing w:line="0" w:lineRule="atLeast"/>
              <w:ind w:left="23" w:leftChars="11"/>
              <w:rPr>
                <w:rFonts w:hint="default" w:ascii="ＭＳ ゴシック" w:hAnsi="ＭＳ ゴシック" w:eastAsia="ＭＳ ゴシック"/>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視覚障害者等である指定生活介護等の利用者の数が当該指定自立訓練（生活訓練）等の利用者の数に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w:t>
            </w:r>
            <w:r>
              <w:rPr>
                <w:rFonts w:hint="eastAsia" w:ascii="ＭＳ 明朝" w:hAnsi="ＭＳ 明朝" w:eastAsia="ＭＳ 明朝"/>
                <w:color w:val="auto"/>
                <w:kern w:val="0"/>
                <w:sz w:val="16"/>
              </w:rPr>
              <w:t>る。</w:t>
            </w:r>
          </w:p>
          <w:p>
            <w:pPr>
              <w:pStyle w:val="0"/>
              <w:widowControl w:val="1"/>
              <w:spacing w:line="0" w:lineRule="atLeast"/>
              <w:ind w:left="393" w:leftChars="111" w:hanging="160" w:hangingChars="100"/>
              <w:rPr>
                <w:rFonts w:hint="default" w:ascii="ＭＳ 明朝" w:hAnsi="ＭＳ 明朝" w:eastAsia="ＭＳ 明朝"/>
                <w:color w:val="auto"/>
                <w:kern w:val="0"/>
                <w:sz w:val="16"/>
              </w:rPr>
            </w:pPr>
          </w:p>
          <w:p>
            <w:pPr>
              <w:pStyle w:val="0"/>
              <w:widowControl w:val="1"/>
              <w:spacing w:line="0" w:lineRule="atLeast"/>
              <w:ind w:left="393" w:leftChars="11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視覚障害者等との意</w:t>
            </w:r>
            <w:r>
              <w:rPr>
                <w:rFonts w:hint="eastAsia" w:ascii="ＭＳ 明朝" w:hAnsi="ＭＳ 明朝" w:eastAsia="ＭＳ 明朝"/>
                <w:color w:val="auto"/>
                <w:kern w:val="0"/>
                <w:sz w:val="16"/>
              </w:rPr>
              <w:t>思疎通に関し専門性を有する者として専ら視覚障害者等の生活支援に従事する従業者を、人員配置基準以上に加え、常勤換算方法で、当該指定自立訓練（生活訓練）等の利用者の数を</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で除して得た数以上配置している</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「視覚又は聴覚若しくは言語機能に重度の障害のある者」とは、次のいずれかに該当する者をい</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身体障害者手帳１級又は２級に該当し、日常生活上のコミュニケーションや移動等に支障があると認めら</w:t>
            </w:r>
            <w:r>
              <w:rPr>
                <w:rFonts w:hint="eastAsia" w:ascii="ＭＳ 明朝" w:hAnsi="ＭＳ 明朝" w:eastAsia="ＭＳ 明朝"/>
                <w:color w:val="auto"/>
                <w:kern w:val="0"/>
                <w:sz w:val="16"/>
              </w:rPr>
              <w:t>れる視覚障害者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身体障害者手帳２級に該当し、日常生活上のコミュニケーションに支障があると認められる聴覚障害者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身体障害者手帳３級に該当し、日常生活上のコミュニケーションに支障があると認められる言語機能障害者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「重度の視覚障害、聴覚障害、言語機能障害又は知的障害のうち</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以上の障害を有する利用者」については、当該利用者</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人で</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人分の視覚障害者等として数えて算定要件</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全利用者の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が視覚障害者等</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に該当するか否かを計算</w:t>
            </w:r>
            <w:r>
              <w:rPr>
                <w:rFonts w:hint="eastAsia" w:ascii="ＭＳ 明朝" w:hAnsi="ＭＳ 明朝" w:eastAsia="ＭＳ 明朝"/>
                <w:color w:val="auto"/>
                <w:kern w:val="0"/>
                <w:sz w:val="16"/>
              </w:rPr>
              <w:t>することとしているが、この場合の「知的障害」は「重度」の知的障害である必要はない。</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また、多機能型事業所等については、当該多機能型事業所等において実施される複数の障害福祉サービスの利用者全体のうち、視覚障害者等の数が利用者の数に</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を</w:t>
            </w:r>
            <w:r>
              <w:rPr>
                <w:rFonts w:hint="eastAsia" w:ascii="ＭＳ 明朝" w:hAnsi="ＭＳ 明朝" w:eastAsia="ＭＳ 明朝"/>
                <w:color w:val="auto"/>
                <w:kern w:val="0"/>
                <w:sz w:val="16"/>
              </w:rPr>
              <w:t>乗じて得た数以上であり、従業者の加配が当該多機能型事業所等の利用者の合計数を</w:t>
            </w:r>
            <w:r>
              <w:rPr>
                <w:rFonts w:hint="default" w:ascii="ＭＳ 明朝" w:hAnsi="ＭＳ 明朝" w:eastAsia="ＭＳ 明朝"/>
                <w:color w:val="auto"/>
                <w:kern w:val="0"/>
                <w:sz w:val="16"/>
              </w:rPr>
              <w:t xml:space="preserve">40 </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で除して得た数以上なされていれ</w:t>
            </w:r>
            <w:r>
              <w:rPr>
                <w:rFonts w:hint="eastAsia" w:ascii="ＭＳ 明朝" w:hAnsi="ＭＳ 明朝" w:eastAsia="ＭＳ 明朝"/>
                <w:color w:val="auto"/>
                <w:kern w:val="0"/>
                <w:sz w:val="16"/>
              </w:rPr>
              <w:t>ば満たされるものであること。</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「視覚障害者等との意思疎通に関し専門性を有する者として専ら視覚障害者等の生活支援に従事する従業者」とは、次のいずれかに該当する者をいう。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視覚障害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点字の指導、点訳、歩行支援等を行うことができる者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聴覚障害又は言語機能障害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手話通訳等を行うことができる者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手話通訳等を行うことができる者</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単位】</w:t>
            </w: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高次脳機能障害者支援体制加算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二十九に定める基準に適合すると認められた利用者の数が当該利用者の数が当該指定自立訓練（生活訓練）等又は指定宿泊型自立訓練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一のロに定める基準に適合しているものとして都道府県知事又は市町村長に届け出た指定自立訓練（生活訓練</w:t>
            </w:r>
            <w:r>
              <w:rPr>
                <w:rFonts w:hint="eastAsia" w:ascii="ＭＳ 明朝" w:hAnsi="ＭＳ 明朝" w:eastAsia="ＭＳ 明朝"/>
                <w:color w:val="auto"/>
                <w:kern w:val="0"/>
                <w:sz w:val="16"/>
              </w:rPr>
              <w:t>）事業所等において、指定自立訓練（生活訓練）等又は指定宿泊型自立訓練を行った場合に、１日につき所定単位数を加算しているか。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高次脳機能障害者支援体制加算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初期加算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事業所等において、指定自立訓練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生活訓練）等又は指定宿泊型自立訓練を行った場合に、当該指定自立訓練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等又は指定宿泊型自立訓練の利用を開始した日から起算して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加算の算定は、暦日で</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日間のうち利用者が実際に利用した日数となる。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初期加算の算定期間が終了した後、同一敷地内の他の障害福祉サービス事業所等へ転所する場合は、加算対象としない。</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利用者が過去３月間に、当該指定障害者支援施設等に入所したことがない場合に限り算定できる。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w:t>
            </w:r>
            <w:r>
              <w:rPr>
                <w:rFonts w:hint="default" w:ascii="ＭＳ 明朝" w:hAnsi="ＭＳ 明朝" w:eastAsia="ＭＳ 明朝"/>
                <w:color w:val="auto"/>
                <w:kern w:val="0"/>
                <w:sz w:val="16"/>
              </w:rPr>
              <w:t xml:space="preserve">  30</w:t>
            </w:r>
            <w:r>
              <w:rPr>
                <w:rFonts w:hint="default" w:ascii="ＭＳ 明朝" w:hAnsi="ＭＳ 明朝" w:eastAsia="ＭＳ 明朝"/>
                <w:color w:val="auto"/>
                <w:kern w:val="0"/>
                <w:sz w:val="16"/>
              </w:rPr>
              <w:t>日（入院・外泊時加算が算定される期間を含む。）を超える病院又は診療所への入院後に再度利用した</w:t>
            </w:r>
            <w:r>
              <w:rPr>
                <w:rFonts w:hint="eastAsia" w:ascii="ＭＳ 明朝" w:hAnsi="ＭＳ 明朝" w:eastAsia="ＭＳ 明朝"/>
                <w:color w:val="auto"/>
                <w:kern w:val="0"/>
                <w:sz w:val="16"/>
              </w:rPr>
              <w:t>場合は、初期加算を算定できる。ただし、事業所の同一敷地内に併設する病院等へ入院した場合は算定できない。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日間から加算した日数を差し引いた残りの日数を</w:t>
            </w:r>
            <w:r>
              <w:rPr>
                <w:rFonts w:hint="eastAsia" w:ascii="ＭＳ 明朝" w:hAnsi="ＭＳ 明朝" w:eastAsia="ＭＳ 明朝"/>
                <w:color w:val="auto"/>
                <w:kern w:val="0"/>
                <w:sz w:val="16"/>
              </w:rPr>
              <w:t>加算できる。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宿泊型自立訓練を利用している者が同一敷地内の日中活動サービスを利用している場合については、宿泊型自立訓練のみについて初期加算を算定するものとし、宿泊型自立訓練の利用を開始した日から</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日の間算定できる。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欠席時対応加算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号若しくは第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条又は指定障害者支援施設基準第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条の規定により指定自立訓練（生活訓練）事業所等に置くべき従業者のうちいずれかの職種の者が、利用者又はその家族等との連絡</w:t>
            </w:r>
            <w:r>
              <w:rPr>
                <w:rFonts w:hint="eastAsia" w:ascii="ＭＳ 明朝" w:hAnsi="ＭＳ 明朝" w:eastAsia="ＭＳ 明朝"/>
                <w:color w:val="auto"/>
                <w:kern w:val="0"/>
                <w:sz w:val="16"/>
              </w:rPr>
              <w:t>調整その他の相談援助を行うとともに、当該利用者の状況、相談援助の内容等を記録した場合に、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回を限度として、所定単位数を算定しているか。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急病等によりその利用を中止した日の前々日、前日又は当日に中止の連絡があった場合について算定可能とする。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「利用者又はその家族等との連絡調整その他の相談支援を行</w:t>
            </w:r>
            <w:r>
              <w:rPr>
                <w:rFonts w:hint="eastAsia" w:ascii="ＭＳ 明朝" w:hAnsi="ＭＳ 明朝" w:eastAsia="ＭＳ 明朝"/>
                <w:color w:val="auto"/>
                <w:kern w:val="0"/>
                <w:sz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欠席時対応加算　【</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医療連携体制加算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eastAsia" w:ascii="ＭＳ 明朝" w:hAnsi="ＭＳ 明朝" w:eastAsia="ＭＳ 明朝"/>
                <w:color w:val="auto"/>
                <w:kern w:val="0"/>
                <w:sz w:val="16"/>
              </w:rPr>
            </w:pPr>
          </w:p>
          <w:p>
            <w:pPr>
              <w:pStyle w:val="0"/>
              <w:widowControl w:val="1"/>
              <w:spacing w:line="0" w:lineRule="atLeast"/>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）までにおいて同じ。）に訪問させ、当該看護職員が利用者に対して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時間未満の看護を行った場合に、当該看護を受けた利用者に対し、</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回の訪問につき</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人の利用者を限度として、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0"/>
              <w:widowControl w:val="1"/>
              <w:spacing w:line="0" w:lineRule="atLeast"/>
              <w:jc w:val="left"/>
              <w:rPr>
                <w:rFonts w:hint="eastAsia" w:ascii="ＭＳ 明朝" w:hAnsi="ＭＳ 明朝" w:eastAsia="ＭＳ 明朝"/>
                <w:color w:val="auto"/>
                <w:kern w:val="0"/>
                <w:sz w:val="16"/>
              </w:rPr>
            </w:pPr>
          </w:p>
          <w:p>
            <w:pPr>
              <w:pStyle w:val="0"/>
              <w:widowControl w:val="1"/>
              <w:spacing w:line="0" w:lineRule="atLeas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２）医療連携体制加算（Ⅱ）については、医療機関等との連携により、看護職員を指定自立訓練（生活訓練）事業所、共生型自立訓練（生活訓練）事業所又は特定基準該当障害福祉サービス事業所に訪問させ、当該看護職員が利用者に対し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時間以上</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時間未満の看護を行った場合に、当該看護を受けた利用者に対し、</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回の訪問につき</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人の利用者を限度として、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0"/>
              <w:widowControl w:val="1"/>
              <w:spacing w:line="0" w:lineRule="atLeast"/>
              <w:jc w:val="left"/>
              <w:rPr>
                <w:rFonts w:hint="eastAsia" w:ascii="ＭＳ 明朝" w:hAnsi="ＭＳ 明朝" w:eastAsia="ＭＳ 明朝"/>
                <w:color w:val="auto"/>
                <w:kern w:val="0"/>
                <w:sz w:val="16"/>
              </w:rPr>
            </w:pPr>
          </w:p>
          <w:p>
            <w:pPr>
              <w:pStyle w:val="0"/>
              <w:widowControl w:val="1"/>
              <w:spacing w:line="0" w:lineRule="atLeast"/>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３）医療連携体制加算（Ⅲ）については、医療機関等との連携により、看護職員を指定自立訓練（生活訓練）事業所、共生型自立訓練（生活訓練）事業所又は特定基準該当障害福祉サービス事業所に訪問させ、当該看護職員が利用者に対して</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時間以上の看護を行った場合に、当該看護を受けた利用者に対し、</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回の訪問につき</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人の利用者を限度として、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0"/>
              <w:widowControl w:val="1"/>
              <w:spacing w:line="0" w:lineRule="atLeast"/>
              <w:rPr>
                <w:rFonts w:hint="eastAsia" w:ascii="ＭＳ 明朝" w:hAnsi="ＭＳ 明朝" w:eastAsia="ＭＳ 明朝"/>
                <w:color w:val="auto"/>
                <w:kern w:val="0"/>
                <w:sz w:val="16"/>
              </w:rPr>
            </w:pPr>
          </w:p>
          <w:p>
            <w:pPr>
              <w:pStyle w:val="0"/>
              <w:widowControl w:val="1"/>
              <w:spacing w:line="0" w:lineRule="atLeas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４）医療連携体制加算（Ⅳ）については、医療機関等との連携により、看護職員を指定自立訓練（生活訓練）事業所、共生型自立訓練（生活訓練）事業所又は特定基準該当障害福祉サービス事業所に訪問させ、当該看護職員が平成</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年厚生労働省告示第</w:t>
            </w:r>
            <w:r>
              <w:rPr>
                <w:rFonts w:hint="eastAsia" w:ascii="ＭＳ 明朝" w:hAnsi="ＭＳ 明朝" w:eastAsia="ＭＳ 明朝"/>
                <w:color w:val="auto"/>
                <w:kern w:val="0"/>
                <w:sz w:val="16"/>
              </w:rPr>
              <w:t>556</w:t>
            </w:r>
            <w:r>
              <w:rPr>
                <w:rFonts w:hint="eastAsia" w:ascii="ＭＳ 明朝" w:hAnsi="ＭＳ 明朝" w:eastAsia="ＭＳ 明朝"/>
                <w:color w:val="auto"/>
                <w:kern w:val="0"/>
                <w:sz w:val="16"/>
              </w:rPr>
              <w:t>号「厚生労働大臣が定める者並びにこども家庭庁長官及び厚生労働大臣が定める者」第</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に該当する者に対して看護を行った場合に、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回の訪問につき</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人の利用者を限度として、当該看護を受けた利用者の数に応じ、</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日につき所定単位数を加算しているか。ただし、医療連携体制加算（Ⅰ）から医療連携体制加算（Ⅲ）までのいずれかを算定している利用者については、算定しない。</w:t>
            </w:r>
          </w:p>
          <w:p>
            <w:pPr>
              <w:pStyle w:val="0"/>
              <w:widowControl w:val="1"/>
              <w:spacing w:line="0" w:lineRule="atLeast"/>
              <w:rPr>
                <w:rFonts w:hint="eastAsia" w:ascii="ＭＳ 明朝" w:hAnsi="ＭＳ 明朝" w:eastAsia="ＭＳ 明朝"/>
                <w:color w:val="auto"/>
                <w:kern w:val="0"/>
                <w:sz w:val="16"/>
              </w:rPr>
            </w:pPr>
          </w:p>
          <w:p>
            <w:pPr>
              <w:pStyle w:val="0"/>
              <w:widowControl w:val="1"/>
              <w:spacing w:line="0" w:lineRule="atLeast"/>
              <w:ind w:left="320" w:hanging="320" w:hanging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（５）医療連携体制加算（Ⅴ）については、医療機関等との連携により、看護職員を指定自立訓練（生</w:t>
            </w:r>
          </w:p>
          <w:p>
            <w:pPr>
              <w:pStyle w:val="0"/>
              <w:widowControl w:val="1"/>
              <w:spacing w:line="0" w:lineRule="atLeast"/>
              <w:ind w:left="320" w:hanging="320" w:hanging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活訓練）事業所、共生型自立訓練（生活訓練）事業所又は特定基準該当障害福祉サービス事業所に訪問</w:t>
            </w:r>
          </w:p>
          <w:p>
            <w:pPr>
              <w:pStyle w:val="0"/>
              <w:widowControl w:val="1"/>
              <w:spacing w:line="0" w:lineRule="atLeast"/>
              <w:ind w:left="320" w:hanging="320" w:hanging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させ、当該看護職員が認定特定行為業務従事者に喀痰吸引等に係る指導を行った場合に、当該看護職員</w:t>
            </w:r>
          </w:p>
          <w:p>
            <w:pPr>
              <w:pStyle w:val="0"/>
              <w:widowControl w:val="1"/>
              <w:spacing w:line="0" w:lineRule="atLeast"/>
              <w:ind w:left="320" w:hanging="320" w:hanging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人に対し、</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0"/>
              <w:widowControl w:val="1"/>
              <w:spacing w:line="0" w:lineRule="atLeast"/>
              <w:ind w:left="320" w:hanging="320" w:hangingChars="200"/>
              <w:rPr>
                <w:rFonts w:hint="eastAsia" w:ascii="ＭＳ 明朝" w:hAnsi="ＭＳ 明朝" w:eastAsia="ＭＳ 明朝"/>
                <w:color w:val="auto"/>
                <w:kern w:val="0"/>
                <w:sz w:val="16"/>
              </w:rPr>
            </w:pPr>
          </w:p>
          <w:p>
            <w:pPr>
              <w:pStyle w:val="0"/>
              <w:widowControl w:val="1"/>
              <w:spacing w:line="0" w:lineRule="atLeast"/>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（６）医療連携体制加算（Ⅵ）については、喀痰吸引等が必要な者に対して、認定特定行為業務従事者が、喀痰吸引等を行った場合、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日につき所定単位数を加算しているか。ただし、医療連携体制加算（Ⅰ）から医療連携体制加算（Ⅳ）までのいずれかを算定している利用者については、算定していないか。</w:t>
            </w:r>
          </w:p>
          <w:p>
            <w:pPr>
              <w:pStyle w:val="0"/>
              <w:widowControl w:val="1"/>
              <w:spacing w:line="0" w:lineRule="atLeast"/>
              <w:ind w:left="320" w:hanging="320" w:hangingChars="200"/>
              <w:rPr>
                <w:rFonts w:hint="eastAsia" w:ascii="ＭＳ 明朝" w:hAnsi="ＭＳ 明朝" w:eastAsia="ＭＳ 明朝"/>
                <w:color w:val="auto"/>
                <w:kern w:val="0"/>
                <w:sz w:val="16"/>
              </w:rPr>
            </w:pPr>
          </w:p>
          <w:p>
            <w:pPr>
              <w:pStyle w:val="0"/>
              <w:widowControl w:val="1"/>
              <w:spacing w:line="0" w:lineRule="atLeast"/>
              <w:ind w:left="530" w:leftChars="100" w:hanging="320" w:hanging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370" w:leftChars="1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１　医療連携体制加算</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から（Ⅳ）につい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pPr>
              <w:pStyle w:val="0"/>
              <w:widowControl w:val="1"/>
              <w:spacing w:line="0" w:lineRule="atLeast"/>
              <w:ind w:left="580" w:leftChars="2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ア　指定自立訓練（生活訓練）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w:t>
            </w:r>
          </w:p>
          <w:p>
            <w:pPr>
              <w:pStyle w:val="0"/>
              <w:widowControl w:val="1"/>
              <w:spacing w:line="0" w:lineRule="atLeast"/>
              <w:ind w:left="630" w:leftChars="300" w:firstLine="160" w:firstLine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pPr>
              <w:pStyle w:val="0"/>
              <w:widowControl w:val="1"/>
              <w:spacing w:line="0" w:lineRule="atLeast"/>
              <w:ind w:left="630" w:leftChars="3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　当該利用者の主治医以外の医師が主治医と十分に利用者に関する情報共有を行い、必要な指示を行うことができる場合に限り、主治医以外の医師の指示であっても差し支えない。</w:t>
            </w:r>
          </w:p>
          <w:p>
            <w:pPr>
              <w:pStyle w:val="0"/>
              <w:widowControl w:val="1"/>
              <w:spacing w:line="0" w:lineRule="atLeast"/>
              <w:ind w:left="580" w:leftChars="2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イ　看護の提供においては、当該利用者の主治医の指示で受けた具体的な看護内容等を個別支援計画等に記載すること。また、当該利用者の主治医に対し、定期的に看護の提供状況等を報告すること。</w:t>
            </w:r>
          </w:p>
          <w:p>
            <w:pPr>
              <w:pStyle w:val="0"/>
              <w:widowControl w:val="1"/>
              <w:spacing w:line="0" w:lineRule="atLeast"/>
              <w:ind w:left="580" w:leftChars="2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ウ　看護職員の派遣については、同一法人内の他の施設に勤務する看護職員を活用する場合も可能であるが、他の事業所の配置基準を遵守した上で、医師の指示を受けてサービスの提供を行うこと。</w:t>
            </w:r>
          </w:p>
          <w:p>
            <w:pPr>
              <w:pStyle w:val="0"/>
              <w:widowControl w:val="1"/>
              <w:spacing w:line="0" w:lineRule="atLeast"/>
              <w:ind w:left="580" w:leftChars="2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w:t>
            </w:r>
          </w:p>
          <w:p>
            <w:pPr>
              <w:pStyle w:val="0"/>
              <w:widowControl w:val="1"/>
              <w:spacing w:line="0" w:lineRule="atLeast"/>
              <w:rPr>
                <w:rFonts w:hint="eastAsia" w:ascii="ＭＳ 明朝" w:hAnsi="ＭＳ 明朝" w:eastAsia="ＭＳ 明朝"/>
                <w:color w:val="auto"/>
                <w:kern w:val="0"/>
                <w:sz w:val="16"/>
              </w:rPr>
            </w:pPr>
          </w:p>
          <w:p>
            <w:pPr>
              <w:pStyle w:val="0"/>
              <w:widowControl w:val="1"/>
              <w:spacing w:line="0" w:lineRule="atLeast"/>
              <w:ind w:left="370" w:leftChars="100"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２　医療連携体制加算</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Ⅴ</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について、看護職員１人が看護することが可能な利用者数は、以下アからウにより取り扱うこと。</w:t>
            </w:r>
          </w:p>
          <w:p>
            <w:pPr>
              <w:pStyle w:val="0"/>
              <w:widowControl w:val="1"/>
              <w:spacing w:line="0" w:lineRule="atLeast"/>
              <w:ind w:left="420" w:left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ア　医療連携体制加算（Ⅰ）から（Ⅲ）における取扱い</w:t>
            </w:r>
          </w:p>
          <w:p>
            <w:pPr>
              <w:pStyle w:val="0"/>
              <w:widowControl w:val="1"/>
              <w:spacing w:line="0" w:lineRule="atLeast"/>
              <w:ind w:left="420" w:leftChars="200" w:firstLine="320" w:firstLine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医療連携体制加算（Ⅰ）から（Ⅲ）を算定する利用者全体で８人を限度とすること。</w:t>
            </w:r>
          </w:p>
          <w:p>
            <w:pPr>
              <w:pStyle w:val="0"/>
              <w:widowControl w:val="1"/>
              <w:spacing w:line="0" w:lineRule="atLeast"/>
              <w:ind w:left="420" w:left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イ　医療連携体制加算（Ⅳ）及び（Ⅴ）における取扱い</w:t>
            </w:r>
          </w:p>
          <w:p>
            <w:pPr>
              <w:pStyle w:val="0"/>
              <w:widowControl w:val="1"/>
              <w:spacing w:line="0" w:lineRule="atLeast"/>
              <w:ind w:left="420" w:leftChars="200" w:firstLine="320" w:firstLine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医療連携体制加算（Ⅳ）及び（Ⅴ）を算定する利用者全体で８人を限度とすること。</w:t>
            </w:r>
          </w:p>
          <w:p>
            <w:pPr>
              <w:pStyle w:val="0"/>
              <w:widowControl w:val="1"/>
              <w:spacing w:line="0" w:lineRule="atLeast"/>
              <w:ind w:left="420" w:leftChars="2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ウ　ア及びイの利用者数について、それぞれについて８人を限度に算定可能であること。</w:t>
            </w:r>
          </w:p>
          <w:p>
            <w:pPr>
              <w:pStyle w:val="0"/>
              <w:widowControl w:val="1"/>
              <w:spacing w:line="0" w:lineRule="atLeast"/>
              <w:rPr>
                <w:rFonts w:hint="eastAsia"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医療連携体制加算（Ⅰ）　　　　　　　　【</w:t>
            </w:r>
            <w:r>
              <w:rPr>
                <w:rFonts w:hint="eastAsia" w:ascii="ＭＳ 明朝" w:hAnsi="ＭＳ 明朝" w:eastAsia="ＭＳ 明朝"/>
                <w:color w:val="auto"/>
                <w:kern w:val="0"/>
                <w:sz w:val="16"/>
              </w:rPr>
              <w:t xml:space="preserve"> 32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医療連携体制加算（Ⅱ）　　　　　　　　【</w:t>
            </w:r>
            <w:r>
              <w:rPr>
                <w:rFonts w:hint="eastAsia" w:ascii="ＭＳ 明朝" w:hAnsi="ＭＳ 明朝" w:eastAsia="ＭＳ 明朝"/>
                <w:color w:val="auto"/>
                <w:kern w:val="0"/>
                <w:sz w:val="16"/>
              </w:rPr>
              <w:t xml:space="preserve"> 63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医療連携体制加算（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医療連携体制加算（Ⅳ）</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看護を受けた利用者が１人　　　　　　　【</w:t>
            </w:r>
            <w:r>
              <w:rPr>
                <w:rFonts w:hint="eastAsia" w:ascii="ＭＳ 明朝" w:hAnsi="ＭＳ 明朝" w:eastAsia="ＭＳ 明朝"/>
                <w:color w:val="auto"/>
                <w:kern w:val="0"/>
                <w:sz w:val="16"/>
              </w:rPr>
              <w:t>800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看護を受けた利用者が２人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看護を受けた利用者が３人以上８人以下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医療連携体制加算（</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医療連携体制加算（Ⅵ）　　　　　　　　【</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　個別計画訓練支援加算</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基準のいずれも満たすものとして市長に届け出た指定自立訓練（生活訓練）事業所等について、個別訓練実施計画が作成されている利用者に対して、指定自立訓練（生活訓練）等を行った場合に、１日につき所定単位数を算定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（１）個別計画訓練支援加算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については、次の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 xml:space="preserve">⑥ </w:t>
            </w:r>
            <w:r>
              <w:rPr>
                <w:rFonts w:hint="default" w:ascii="ＭＳ 明朝" w:hAnsi="ＭＳ 明朝" w:eastAsia="ＭＳ 明朝"/>
                <w:color w:val="auto"/>
                <w:kern w:val="0"/>
                <w:sz w:val="16"/>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①社会福祉士、精神保健福祉士又は公認心理師である従業者により、利用者の障害特性や生活環境等に応じて、障害支援区分に係る市町村審査会による審査及び判定の基準等に関する省令別表第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における調査項目中「応用日常生活動作」、「認知機能」又は「行動上の障害」に係る個別訓練実施計画を作成していること。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②利用者ごとの個別訓練実施計画に従い、指定自立訓練（生活訓練）等を行っているとともに、利用者の状態を定期的に記録していること。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③利用者ごとの個別訓練実施計画の進捗状況を毎月評価し、必要に応じて当該計画を見直していること。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④指定障害者支援施設等に入所する利用者については、従業者により、個別訓練実施計画に基づき一貫した支援を行うよう、訓練に係る日常生活上の留意点、介護の工夫等の情報を共有していること。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④</w:t>
            </w:r>
            <w:r>
              <w:rPr>
                <w:rFonts w:hint="default" w:ascii="ＭＳ 明朝" w:hAnsi="ＭＳ 明朝" w:eastAsia="ＭＳ 明朝"/>
                <w:color w:val="auto"/>
                <w:kern w:val="0"/>
                <w:sz w:val="16"/>
              </w:rPr>
              <w:t>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に係る日常生活上の留意点、介護の工夫等の情報を伝達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default" w:ascii="ＭＳ 明朝" w:hAnsi="ＭＳ 明朝" w:eastAsia="ＭＳ 明朝"/>
                <w:color w:val="auto"/>
                <w:kern w:val="0"/>
                <w:sz w:val="16"/>
              </w:rPr>
              <w:t>⑥</w:t>
            </w:r>
            <w:r>
              <w:rPr>
                <w:rFonts w:hint="default" w:ascii="ＭＳ 明朝" w:hAnsi="ＭＳ 明朝" w:eastAsia="ＭＳ 明朝"/>
                <w:color w:val="auto"/>
                <w:kern w:val="0"/>
                <w:sz w:val="16"/>
              </w:rPr>
              <w:t>当該指定自立訓練（生活訓練）事業所等における支援プログラムの内容を公表するとともに、利用者の生活機能の改善状況等を評価し、当該評価の結果を公表していること。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（２）個別計画訓練支援加算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については、注１の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⑤</w:t>
            </w:r>
            <w:r>
              <w:rPr>
                <w:rFonts w:hint="default" w:ascii="ＭＳ 明朝" w:hAnsi="ＭＳ 明朝" w:eastAsia="ＭＳ 明朝"/>
                <w:color w:val="auto"/>
                <w:kern w:val="0"/>
                <w:sz w:val="16"/>
              </w:rPr>
              <w:t>までの基準のいずれにも適合するものとして都道府県知事又は市町村長に届け出た指定自立訓練（生活訓練）事業所等において、個別訓練実施計画が作成されている利用者に対して、指定自立訓練（生活訓練）等を行った場合に、１日につき所定単位数を加算しているか。ただし、個別計画訓練支援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46" w:hanging="346" w:hangingChars="2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個別計画訓練支援加算に係る訓練は、利用者ごとに行われる個別支援計画の一環として行われることに留意すること。</w:t>
            </w:r>
          </w:p>
          <w:p>
            <w:pPr>
              <w:pStyle w:val="0"/>
              <w:widowControl w:val="1"/>
              <w:spacing w:line="0" w:lineRule="atLeast"/>
              <w:ind w:left="346" w:hanging="346" w:hangingChars="216"/>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個別計画訓練支援加算については、以下アからエの手順で実施すること。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利用開始にあたり、社会福祉士、精神保健福祉士又は公認心理師である従業者（視覚障害者を対象とする場合にあたっては、第</w:t>
            </w:r>
            <w:r>
              <w:rPr>
                <w:rFonts w:hint="default" w:ascii="ＭＳ 明朝" w:hAnsi="ＭＳ 明朝" w:eastAsia="ＭＳ 明朝"/>
                <w:color w:val="auto"/>
                <w:kern w:val="0"/>
                <w:sz w:val="16"/>
              </w:rPr>
              <w:t xml:space="preserve">556 </w:t>
            </w:r>
            <w:r>
              <w:rPr>
                <w:rFonts w:hint="default" w:ascii="ＭＳ 明朝" w:hAnsi="ＭＳ 明朝" w:eastAsia="ＭＳ 明朝"/>
                <w:color w:val="auto"/>
                <w:kern w:val="0"/>
                <w:sz w:val="16"/>
              </w:rPr>
              <w:t>号告示第</w:t>
            </w:r>
            <w:r>
              <w:rPr>
                <w:rFonts w:hint="default" w:ascii="ＭＳ 明朝" w:hAnsi="ＭＳ 明朝" w:eastAsia="ＭＳ 明朝"/>
                <w:color w:val="auto"/>
                <w:kern w:val="0"/>
                <w:sz w:val="16"/>
              </w:rPr>
              <w:t xml:space="preserve">10 </w:t>
            </w:r>
            <w:r>
              <w:rPr>
                <w:rFonts w:hint="default" w:ascii="ＭＳ 明朝" w:hAnsi="ＭＳ 明朝" w:eastAsia="ＭＳ 明朝"/>
                <w:color w:val="auto"/>
                <w:kern w:val="0"/>
                <w:sz w:val="16"/>
              </w:rPr>
              <w:t>号に規定する厚生労働大臣が定める従業者をもって代えることができる</w:t>
            </w:r>
            <w:r>
              <w:rPr>
                <w:rFonts w:hint="eastAsia" w:ascii="ＭＳ 明朝" w:hAnsi="ＭＳ 明朝" w:eastAsia="ＭＳ 明朝"/>
                <w:color w:val="auto"/>
                <w:kern w:val="0"/>
                <w:sz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また、作成した個別訓練実施計画の原案については、利用者又はその家族に説明し、その同意を得ること。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また、作成した個別訓練実施計画については、利用者又はその家族に説明し、その同意を得ること。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利用終了時には指定特定相談支援事業所の相談支援専門員や他の障害福祉サービス事業所等に対して必要な情報提供を行うこと。</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個別計画訓練支援加算（Ⅰ）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個別計画訓練支援加算（Ⅰ）　【</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個別支援計画訓練支援加算（Ⅱ）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個別計画訓練支援加算（Ⅱ）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単位】</w:t>
            </w:r>
          </w:p>
          <w:p>
            <w:pPr>
              <w:pStyle w:val="194"/>
              <w:widowControl w:val="1"/>
              <w:spacing w:line="0" w:lineRule="atLeast"/>
              <w:ind w:left="570" w:leftChars="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短期滞在</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加算</w:t>
            </w:r>
            <w:r>
              <w:rPr>
                <w:rFonts w:hint="eastAsia"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号「厚生労働大臣が定める施設基準並びにこども家庭庁長官及び厚生労働大臣が定める施設基準」の四のロに定める基準に適合しているものとして都道府県知事又は市町村長に届け出た指定自立訓練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事業所等が、利用者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生活訓練サービス費</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又は生活訓練サービス費</w:t>
            </w:r>
            <w:r>
              <w:rPr>
                <w:rFonts w:hint="default" w:ascii="ＭＳ 明朝" w:hAnsi="ＭＳ 明朝" w:eastAsia="ＭＳ 明朝"/>
                <w:color w:val="auto"/>
                <w:kern w:val="0"/>
                <w:sz w:val="16"/>
              </w:rPr>
              <w:t>(Ⅳ)</w:t>
            </w:r>
            <w:r>
              <w:rPr>
                <w:rFonts w:hint="default" w:ascii="ＭＳ 明朝" w:hAnsi="ＭＳ 明朝" w:eastAsia="ＭＳ 明朝"/>
                <w:color w:val="auto"/>
                <w:kern w:val="0"/>
                <w:sz w:val="16"/>
              </w:rPr>
              <w:t>を受けている者を除く。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に対し、居室その他の設備を利用させるとともに、主として夜間において家事等の日常生活能力を向上するための支援その他の必要な支援を行った場合に、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ア　短期滞在加算（Ⅰ）</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&lt;</w:t>
            </w:r>
            <w:r>
              <w:rPr>
                <w:rFonts w:hint="eastAsia" w:ascii="ＭＳ 明朝" w:hAnsi="ＭＳ 明朝" w:eastAsia="ＭＳ 明朝"/>
                <w:color w:val="auto"/>
                <w:kern w:val="0"/>
                <w:sz w:val="16"/>
              </w:rPr>
              <w:t>厚生労働大臣が定める施設基準</w:t>
            </w:r>
            <w:r>
              <w:rPr>
                <w:rFonts w:hint="eastAsia" w:ascii="ＭＳ 明朝" w:hAnsi="ＭＳ 明朝" w:eastAsia="ＭＳ 明朝"/>
                <w:color w:val="auto"/>
                <w:kern w:val="0"/>
                <w:sz w:val="16"/>
              </w:rPr>
              <w:t>&gt;</w:t>
            </w:r>
          </w:p>
          <w:p>
            <w:pPr>
              <w:pStyle w:val="0"/>
              <w:widowControl w:val="1"/>
              <w:spacing w:line="0" w:lineRule="atLeast"/>
              <w:ind w:left="420" w:left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居室の定員が４人以下であること。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居室のほか、次のアからエに掲げる設備を有していること。</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浴室</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洗面設備</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便所</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その他サービスの提供に必要な設備</w:t>
            </w: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(3) </w:t>
            </w:r>
            <w:r>
              <w:rPr>
                <w:rFonts w:hint="default" w:ascii="ＭＳ 明朝" w:hAnsi="ＭＳ 明朝" w:eastAsia="ＭＳ 明朝"/>
                <w:color w:val="auto"/>
                <w:kern w:val="0"/>
                <w:sz w:val="16"/>
              </w:rPr>
              <w:t>日照、採光、換気等利用者の保健衛生、防災等について十分配慮されていること。</w:t>
            </w: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(4) </w:t>
            </w:r>
            <w:r>
              <w:rPr>
                <w:rFonts w:hint="default" w:ascii="ＭＳ 明朝" w:hAnsi="ＭＳ 明朝" w:eastAsia="ＭＳ 明朝"/>
                <w:color w:val="auto"/>
                <w:kern w:val="0"/>
                <w:sz w:val="16"/>
              </w:rPr>
              <w:t>夜間の時間帯を通じて、生活支援員が１人以上配置（夜勤）されていること。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※夜間の時間帯を通じて生活支援員が１人以上配置されている場合に算定する。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短期滞在加算（Ⅱ）</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&lt;</w:t>
            </w:r>
            <w:r>
              <w:rPr>
                <w:rFonts w:hint="eastAsia" w:ascii="ＭＳ 明朝" w:hAnsi="ＭＳ 明朝" w:eastAsia="ＭＳ 明朝"/>
                <w:color w:val="auto"/>
                <w:kern w:val="0"/>
                <w:sz w:val="16"/>
              </w:rPr>
              <w:t>厚生労働大臣が定める施設基準</w:t>
            </w:r>
            <w:r>
              <w:rPr>
                <w:rFonts w:hint="eastAsia" w:ascii="ＭＳ 明朝" w:hAnsi="ＭＳ 明朝" w:eastAsia="ＭＳ 明朝"/>
                <w:color w:val="auto"/>
                <w:kern w:val="0"/>
                <w:sz w:val="16"/>
              </w:rPr>
              <w:t>&gt;</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上記１の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に掲げる施設基準を満たしていること。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夜間の時間帯を通じて、宿直勤務を行う職員が１人以上配置されていること。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※夜間の時間帯を通じて宿直勤務を行う職員が１人以上配置されている場合に算定する。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指定自立訓練（生活訓練）利用者であって、心身の状況の悪化防止など、緊急の必要性が認められ場合に算定できる。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短期滞在加算（Ⅰ）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短期滞在加算（Ⅱ）　　【</w:t>
            </w:r>
            <w:r>
              <w:rPr>
                <w:rFonts w:hint="default" w:ascii="ＭＳ 明朝" w:hAnsi="ＭＳ 明朝" w:eastAsia="ＭＳ 明朝"/>
                <w:color w:val="auto"/>
                <w:kern w:val="0"/>
                <w:sz w:val="16"/>
              </w:rPr>
              <w:t>115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320"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日中支援</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指定宿泊型自立訓練を行う指定自立訓練（生活訓練）事業所が、生活介護、自立訓練、就労移行支援若しくは就労継続支援に係る支給決定を受けている利用者、地域活動支援センターの利用者、介護保険法第</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項に規定する通所介護若しくは同条第</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項に規定する通所リハビリテーションその他これらに準ずるものの利用者、診療報酬の算定方法（平成</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59</w:t>
            </w:r>
            <w:r>
              <w:rPr>
                <w:rFonts w:hint="default" w:ascii="ＭＳ 明朝" w:hAnsi="ＭＳ 明朝" w:eastAsia="ＭＳ 明朝"/>
                <w:color w:val="auto"/>
                <w:kern w:val="0"/>
                <w:sz w:val="16"/>
              </w:rPr>
              <w:t>号）別表第一医科診療報酬点数表の精神科ショート・ケア、精神科デイ・ケア若しくは精神科デイ・ナイト・ケアの算定対象となる利用者又は就労している利用者が心身の状況等によ</w:t>
            </w:r>
            <w:r>
              <w:rPr>
                <w:rFonts w:hint="eastAsia" w:ascii="ＭＳ 明朝" w:hAnsi="ＭＳ 明朝" w:eastAsia="ＭＳ 明朝"/>
                <w:color w:val="auto"/>
                <w:kern w:val="0"/>
                <w:sz w:val="16"/>
              </w:rPr>
              <w:t>りこれらのサービスを利用することができないとき又は就労することができないときに、当該利用者に対して昼間の時間帯における支援を行った場合であって、当該支援を行った日が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日を超える場合に、当該</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日を超える期間について、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※利用者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生活介護、自立訓練、就労移行支援若しくは就労継続支援に係る支給決定を受けている利用者</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地域活動支援センター（法第５条第</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項に規定する地域活動支援センター）</w:t>
            </w:r>
            <w:r>
              <w:rPr>
                <w:rFonts w:hint="eastAsia" w:ascii="ＭＳ 明朝" w:hAnsi="ＭＳ 明朝" w:eastAsia="ＭＳ 明朝"/>
                <w:color w:val="auto"/>
                <w:kern w:val="0"/>
                <w:sz w:val="16"/>
              </w:rPr>
              <w:t>の利用者</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介護保険法第８条第７項に規定する通所介護若しくは同条第８項に規定する通所リハビリテーションその他これらに準ずるものの利用者</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診療報酬の算定方法（平成</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59</w:t>
            </w:r>
            <w:r>
              <w:rPr>
                <w:rFonts w:hint="default" w:ascii="ＭＳ 明朝" w:hAnsi="ＭＳ 明朝" w:eastAsia="ＭＳ 明朝"/>
                <w:color w:val="auto"/>
                <w:kern w:val="0"/>
                <w:sz w:val="16"/>
              </w:rPr>
              <w:t>号）別表第一医科診療報酬点数表の精神科デイ・ナイト・ケアの算定対象となる利用者</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就労している利用者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124" w:leftChars="59"/>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日中支援従事者の配置</w:t>
            </w:r>
          </w:p>
          <w:p>
            <w:pPr>
              <w:pStyle w:val="0"/>
              <w:widowControl w:val="1"/>
              <w:spacing w:line="0" w:lineRule="atLeast"/>
              <w:ind w:left="494" w:leftChars="15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指定宿泊型自立訓練を行う指定自立訓練（生活訓練）事業</w:t>
            </w:r>
            <w:r>
              <w:rPr>
                <w:rFonts w:hint="eastAsia" w:ascii="ＭＳ 明朝" w:hAnsi="ＭＳ 明朝" w:eastAsia="ＭＳ 明朝"/>
                <w:color w:val="auto"/>
                <w:kern w:val="0"/>
                <w:sz w:val="16"/>
              </w:rPr>
              <w:t>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w:t>
            </w:r>
          </w:p>
          <w:p>
            <w:pPr>
              <w:pStyle w:val="0"/>
              <w:widowControl w:val="1"/>
              <w:spacing w:line="0" w:lineRule="atLeast"/>
              <w:ind w:left="544" w:leftChars="259"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なお、この場合の昼間の時間帯の支援に係る従業者の勤務時間については、指定障害福祉サービス基準に規定する従業者の員数を算定する際の勤務時間には含めてはならないものであること。</w:t>
            </w:r>
          </w:p>
          <w:p>
            <w:pPr>
              <w:pStyle w:val="0"/>
              <w:widowControl w:val="1"/>
              <w:spacing w:line="0" w:lineRule="atLeast"/>
              <w:ind w:left="494" w:leftChars="159"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日中支援従事者は、当該指定自立訓練（生活訓練）事業所</w:t>
            </w:r>
            <w:r>
              <w:rPr>
                <w:rFonts w:hint="eastAsia" w:ascii="ＭＳ 明朝" w:hAnsi="ＭＳ 明朝" w:eastAsia="ＭＳ 明朝"/>
                <w:color w:val="auto"/>
                <w:kern w:val="0"/>
                <w:sz w:val="16"/>
              </w:rPr>
              <w:t>に従事する従業者以外の者であって昼間の時間帯における支援を委託されたものであっても差し支えないものとする。</w:t>
            </w:r>
          </w:p>
          <w:p>
            <w:pPr>
              <w:pStyle w:val="0"/>
              <w:widowControl w:val="1"/>
              <w:spacing w:line="0" w:lineRule="atLeast"/>
              <w:ind w:left="334" w:leftChars="159"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ただし、別途報酬等により評価される職務に従事する者に委託する場合は、この加算は算定できないものであること。</w:t>
            </w:r>
          </w:p>
          <w:p>
            <w:pPr>
              <w:pStyle w:val="0"/>
              <w:widowControl w:val="1"/>
              <w:spacing w:line="0" w:lineRule="atLeast"/>
              <w:ind w:left="334" w:leftChars="159" w:firstLine="160" w:firstLineChars="100"/>
              <w:rPr>
                <w:rFonts w:hint="default" w:ascii="ＭＳ 明朝" w:hAnsi="ＭＳ 明朝" w:eastAsia="ＭＳ 明朝"/>
                <w:color w:val="auto"/>
                <w:kern w:val="0"/>
                <w:sz w:val="16"/>
              </w:rPr>
            </w:pPr>
          </w:p>
          <w:p>
            <w:pPr>
              <w:pStyle w:val="0"/>
              <w:widowControl w:val="1"/>
              <w:spacing w:line="0" w:lineRule="atLeast"/>
              <w:ind w:left="124" w:leftChars="59"/>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加算の算定方法</w:t>
            </w:r>
          </w:p>
          <w:p>
            <w:pPr>
              <w:pStyle w:val="0"/>
              <w:widowControl w:val="1"/>
              <w:spacing w:line="0" w:lineRule="atLeast"/>
              <w:ind w:left="334" w:leftChars="159"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加算の算定は、指定自立訓練（生活訓練）事業所ごとに、昼間の時間帯における支援を行う日中支援対象利用者の数に応じ、加算額を算定する。</w:t>
            </w:r>
          </w:p>
          <w:p>
            <w:pPr>
              <w:pStyle w:val="0"/>
              <w:widowControl w:val="1"/>
              <w:spacing w:line="0" w:lineRule="atLeast"/>
              <w:ind w:left="334" w:leftChars="159" w:firstLine="160" w:firstLineChars="1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日中支援加算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270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１３</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通勤者生活支援加算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指定宿泊型自立訓練の利用者のうち</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以上の者が通常の事業所に雇用されているものとして市長に届け出た指定宿泊型自立訓練を行う指定自立訓練（生活訓練）事業所において、主として日中において、職場での人間関係の調整や相談・助言及び金銭管理について指導等就労を定着させるために必要な日常生活上の支援を行っている場合に、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「通常の事業所に雇用されている」とは、一般就労のことをいうものであって、指定就労移行支援、指定就労継続支援Ａ型及び指定就労継続支援Ｂ型の利用者は除くものであること。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通勤者生活支援加算を算定する事業所においては、主として</w:t>
            </w:r>
            <w:r>
              <w:rPr>
                <w:rFonts w:hint="eastAsia" w:ascii="ＭＳ 明朝" w:hAnsi="ＭＳ 明朝" w:eastAsia="ＭＳ 明朝"/>
                <w:color w:val="auto"/>
                <w:kern w:val="0"/>
                <w:sz w:val="16"/>
              </w:rPr>
              <w:t>日中の時間帯において、勤務先その他の関係機関との調整及びこれに伴う利用者に対する相談援助を行うものとする。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通勤者生活支援加算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１４</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入院時支援特別加算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家族等から入院に係る支援を受けることが困難な指定宿泊型自立訓練の利用者が病院又は診療所（当該宿泊型自立訓練を行う指定自立訓練（生活訓練）事業所の同一敷地内に併設する病院又は診療所を除く。以下１５</w:t>
            </w:r>
            <w:r>
              <w:rPr>
                <w:rFonts w:hint="default" w:ascii="ＭＳ 明朝" w:hAnsi="ＭＳ 明朝" w:eastAsia="ＭＳ 明朝"/>
                <w:color w:val="auto"/>
                <w:kern w:val="0"/>
                <w:sz w:val="16"/>
              </w:rPr>
              <w:t>において同じ。）への入院を要した場合に、指定障害福祉サービス基準第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w:t>
            </w:r>
            <w:r>
              <w:rPr>
                <w:rFonts w:hint="eastAsia" w:ascii="ＭＳ 明朝" w:hAnsi="ＭＳ 明朝" w:eastAsia="ＭＳ 明朝"/>
                <w:color w:val="auto"/>
                <w:kern w:val="0"/>
                <w:sz w:val="16"/>
              </w:rPr>
              <w:t>他の日常生活上の支援を行った場合に、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回を限度として、入院期間の日数の合計に応じ、所定単位数を算定しているか。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当該月における入院期間（入院の初日及び最終日を除く。）の日数の合計が３日以上７日未満の場合</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当該月における入院期間（入院の初日及び最終日を除く。）の日数の合計が７日以上の場合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ア</w:t>
            </w:r>
            <w:r>
              <w:rPr>
                <w:rFonts w:hint="default" w:ascii="ＭＳ 明朝" w:hAnsi="ＭＳ 明朝" w:eastAsia="ＭＳ 明朝"/>
                <w:color w:val="auto"/>
                <w:kern w:val="0"/>
                <w:sz w:val="16"/>
              </w:rPr>
              <w:t>が算定される場合にあっては少</w:t>
            </w:r>
            <w:r>
              <w:rPr>
                <w:rFonts w:hint="eastAsia" w:ascii="ＭＳ 明朝" w:hAnsi="ＭＳ 明朝" w:eastAsia="ＭＳ 明朝"/>
                <w:color w:val="auto"/>
                <w:kern w:val="0"/>
                <w:sz w:val="16"/>
              </w:rPr>
              <w:t>なくとも１回以上、イが算定される場合にあっては少なくとも２回以上病院又は診療所を訪問する必要があること。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入院期間が７日以上の場合であって、病院又は診療所への訪問回数が１回である場合については、アを算定する。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入院期間が複数月にまたがる場合の２月目以降のこの加算</w:t>
            </w:r>
            <w:r>
              <w:rPr>
                <w:rFonts w:hint="eastAsia" w:ascii="ＭＳ 明朝" w:hAnsi="ＭＳ 明朝" w:eastAsia="ＭＳ 明朝"/>
                <w:color w:val="auto"/>
                <w:kern w:val="0"/>
                <w:sz w:val="16"/>
              </w:rPr>
              <w:t>の取扱いについては、当該２月目において、入院日数の合計が、３日に満たない場合、当該２月目については、この加算を算定しない。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指定宿泊型自立訓練を行う指定自立訓練（生活訓練）事業所</w:t>
            </w:r>
            <w:r>
              <w:rPr>
                <w:rFonts w:hint="eastAsia" w:ascii="ＭＳ 明朝" w:hAnsi="ＭＳ 明朝" w:eastAsia="ＭＳ 明朝"/>
                <w:color w:val="auto"/>
                <w:kern w:val="0"/>
                <w:sz w:val="16"/>
              </w:rPr>
              <w:t>の従業者は、病院又は診療所を訪問し、入院期間中の被服等の準備や利用者の相談支援、入退院の手続や家族等への連絡調整などの支援を行った場合は、その支援内容を記録しておくこと。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入院時支援特別加算は、長期入院時支援特別加算を算定</w:t>
            </w:r>
            <w:r>
              <w:rPr>
                <w:rFonts w:hint="eastAsia" w:ascii="ＭＳ 明朝" w:hAnsi="ＭＳ 明朝" w:eastAsia="ＭＳ 明朝"/>
                <w:color w:val="auto"/>
                <w:kern w:val="0"/>
                <w:sz w:val="16"/>
              </w:rPr>
              <w:t>する月については算定できない。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また、この場合において、最初の１月目で長期入院時支援特別加算を算定した場合であっても、１回の入院における２月目以降の月について、入院時支援特別加算を算定することは可能。</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当該月における入院期間（入院の初日及び最終日を除く。）の日数の合計が３日以上７日未満の場合　【</w:t>
            </w:r>
            <w:r>
              <w:rPr>
                <w:rFonts w:hint="eastAsia" w:ascii="ＭＳ 明朝" w:hAnsi="ＭＳ 明朝" w:eastAsia="ＭＳ 明朝"/>
                <w:color w:val="auto"/>
                <w:kern w:val="0"/>
                <w:sz w:val="16"/>
              </w:rPr>
              <w:t xml:space="preserve">  561</w:t>
            </w:r>
            <w:r>
              <w:rPr>
                <w:rFonts w:hint="eastAsia" w:ascii="ＭＳ 明朝" w:hAnsi="ＭＳ 明朝" w:eastAsia="ＭＳ 明朝"/>
                <w:color w:val="auto"/>
                <w:kern w:val="0"/>
                <w:sz w:val="16"/>
              </w:rPr>
              <w:t>単位】</w:t>
            </w: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当該月における入院期間（入院の初日及び最終日を除く。）の日数の合計が７日以上の場合　　　　　【</w:t>
            </w:r>
            <w:r>
              <w:rPr>
                <w:rFonts w:hint="eastAsia" w:ascii="ＭＳ 明朝" w:hAnsi="ＭＳ 明朝" w:eastAsia="ＭＳ 明朝"/>
                <w:color w:val="auto"/>
                <w:kern w:val="0"/>
                <w:sz w:val="16"/>
              </w:rPr>
              <w:t>1,122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１５</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長期入院時支援特別加算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ゴシック" w:hAnsi="ＭＳ ゴシック" w:eastAsia="ＭＳ ゴシック"/>
                <w:color w:val="auto"/>
                <w:kern w:val="0"/>
                <w:sz w:val="16"/>
                <w:shd w:val="pct15" w:color="auto" w:fill="FFFFFF"/>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家族等から入院に係る支援を受けることが困難な指定宿泊型自立訓練の利用者が病院又は診療所への入院を要した場合に、指定障害福祉サービス基準第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月の入院期間（入院の初日及び最終日を除く。）の日数が</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日を超える場合に、当該日数を超える</w:t>
            </w:r>
            <w:r>
              <w:rPr>
                <w:rFonts w:hint="eastAsia" w:ascii="ＭＳ 明朝" w:hAnsi="ＭＳ 明朝" w:eastAsia="ＭＳ 明朝"/>
                <w:color w:val="auto"/>
                <w:kern w:val="0"/>
                <w:sz w:val="16"/>
              </w:rPr>
              <w:t>期間（継続して入院している者にあっては、入院した初日から起算して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月に限る。）について、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日につき所定単位数を加算しているか。ただし、入院時支援特別加算が算定されている月は算定しない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長期入院時支援特別加算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１６　帰宅時支援加算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１７において同じ。）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回を限度として、外泊期間の日数の合計に応じ、所定単位数を算定しているか。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※「外泊」には、体験的な指定共同生活援助、体験的な日中サービス支援型指定共同生活援助、体験的な外部サービス利用型指定共同生活援助の利用に伴う外泊も含む。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□当該月における家族等の居宅等における外泊期間（外泊の初日及び最終日を除く。）の日数の合計が３日以上７日未満の場合</w:t>
            </w: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□当該月における族等の居宅等における外泊期間（入院の初日及び最終日を除く。）の日数の合計が７日以上の場合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外泊期間が複数月にまたがる場合の２月目以降のこの加算</w:t>
            </w:r>
            <w:r>
              <w:rPr>
                <w:rFonts w:hint="eastAsia" w:ascii="ＭＳ 明朝" w:hAnsi="ＭＳ 明朝" w:eastAsia="ＭＳ 明朝"/>
                <w:color w:val="auto"/>
                <w:kern w:val="0"/>
                <w:sz w:val="16"/>
              </w:rPr>
              <w:t>の取扱いについては、当該２月目において、外泊日数の合計が、３日に満たない場合、当該２月目については、この加算を算定しない。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帰宅時支援加算は、長期帰宅時支援加算を算定する月に</w:t>
            </w:r>
            <w:r>
              <w:rPr>
                <w:rFonts w:hint="eastAsia" w:ascii="ＭＳ 明朝" w:hAnsi="ＭＳ 明朝" w:eastAsia="ＭＳ 明朝"/>
                <w:color w:val="auto"/>
                <w:kern w:val="0"/>
                <w:sz w:val="16"/>
              </w:rPr>
              <w:t>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共同生活援助の体験的な利用に伴う外泊の場合であって、指</w:t>
            </w:r>
            <w:r>
              <w:rPr>
                <w:rFonts w:hint="eastAsia" w:ascii="ＭＳ 明朝" w:hAnsi="ＭＳ 明朝" w:eastAsia="ＭＳ 明朝"/>
                <w:color w:val="auto"/>
                <w:kern w:val="0"/>
                <w:sz w:val="16"/>
              </w:rPr>
              <w:t>定宿泊型自立訓練を行う指定自立訓練（生活訓練）事業所と同一敷地内の指定共同生活援助事業所等を利用する場合は算定しない。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当該月における家族等の居宅等における外泊期間（外泊の初日及び最終日を除く。）の日数の合計が３日以上７日未満の場合　【</w:t>
            </w:r>
            <w:r>
              <w:rPr>
                <w:rFonts w:hint="eastAsia" w:ascii="ＭＳ 明朝" w:hAnsi="ＭＳ 明朝" w:eastAsia="ＭＳ 明朝"/>
                <w:color w:val="auto"/>
                <w:kern w:val="0"/>
                <w:sz w:val="16"/>
              </w:rPr>
              <w:t>187</w:t>
            </w:r>
            <w:r>
              <w:rPr>
                <w:rFonts w:hint="eastAsia" w:ascii="ＭＳ 明朝" w:hAnsi="ＭＳ 明朝" w:eastAsia="ＭＳ 明朝"/>
                <w:color w:val="auto"/>
                <w:kern w:val="0"/>
                <w:sz w:val="16"/>
              </w:rPr>
              <w:t>単位】</w:t>
            </w: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当該月における族等の居宅等における外泊期間（入院の初日及び最終日を除く。）の日数の合計が７日以上の場合　　　　　【</w:t>
            </w:r>
            <w:r>
              <w:rPr>
                <w:rFonts w:hint="eastAsia" w:ascii="ＭＳ 明朝" w:hAnsi="ＭＳ 明朝" w:eastAsia="ＭＳ 明朝"/>
                <w:color w:val="auto"/>
                <w:kern w:val="0"/>
                <w:sz w:val="16"/>
              </w:rPr>
              <w:t>374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１７　長期帰宅時支援加算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ただし、入院時支援特別加算が算定されている月は算定しない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※「外泊」には、体験的な指定共同生活援助、体験的な日中サービス支援型指定共同生活援助、体験的な外部サービス利用型指定共同生活援助の利用に伴う外泊も含む。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事業所</w:t>
            </w:r>
            <w:r>
              <w:rPr>
                <w:rFonts w:hint="eastAsia" w:ascii="ＭＳ 明朝" w:hAnsi="ＭＳ 明朝" w:eastAsia="ＭＳ 明朝"/>
                <w:color w:val="auto"/>
                <w:kern w:val="0"/>
                <w:sz w:val="16"/>
              </w:rPr>
              <w:t>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長期帰宅時支援加算の算定に当たって、１回の外泊で月をま</w:t>
            </w:r>
            <w:r>
              <w:rPr>
                <w:rFonts w:hint="eastAsia" w:ascii="ＭＳ 明朝" w:hAnsi="ＭＳ 明朝" w:eastAsia="ＭＳ 明朝"/>
                <w:color w:val="auto"/>
                <w:kern w:val="0"/>
                <w:sz w:val="16"/>
              </w:rPr>
              <w:t>たがる場合は、当該加算を算定できる期間の属する月を含め、最大３月間まで算定が可能であること。また、２月目以降のこの加算の取扱いについては、当該月の２日目までは、この加算は算定できない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長期帰宅時支援加算は、</w:t>
            </w:r>
            <w:r>
              <w:rPr>
                <w:rFonts w:hint="default" w:ascii="ＭＳ 明朝" w:hAnsi="ＭＳ 明朝" w:eastAsia="ＭＳ 明朝"/>
                <w:color w:val="auto"/>
                <w:kern w:val="0"/>
                <w:sz w:val="16"/>
              </w:rPr>
              <w:t>⑭</w:t>
            </w:r>
            <w:r>
              <w:rPr>
                <w:rFonts w:hint="default" w:ascii="ＭＳ 明朝" w:hAnsi="ＭＳ 明朝" w:eastAsia="ＭＳ 明朝"/>
                <w:color w:val="auto"/>
                <w:kern w:val="0"/>
                <w:sz w:val="16"/>
              </w:rPr>
              <w:t>の帰宅時支援加算を算定する月に</w:t>
            </w:r>
            <w:r>
              <w:rPr>
                <w:rFonts w:hint="eastAsia" w:ascii="ＭＳ 明朝" w:hAnsi="ＭＳ 明朝" w:eastAsia="ＭＳ 明朝"/>
                <w:color w:val="auto"/>
                <w:kern w:val="0"/>
                <w:sz w:val="16"/>
              </w:rPr>
              <w:t>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長期帰宅時支援加算は、長期入院時支援特別加算と同一日に</w:t>
            </w:r>
            <w:r>
              <w:rPr>
                <w:rFonts w:hint="eastAsia" w:ascii="ＭＳ 明朝" w:hAnsi="ＭＳ 明朝" w:eastAsia="ＭＳ 明朝"/>
                <w:color w:val="auto"/>
                <w:kern w:val="0"/>
                <w:sz w:val="16"/>
              </w:rPr>
              <w:t>算定することはできないこと。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共同生活援助への体験的な利用の場合であって、指定宿泊型</w:t>
            </w:r>
            <w:r>
              <w:rPr>
                <w:rFonts w:hint="eastAsia" w:ascii="ＭＳ 明朝" w:hAnsi="ＭＳ 明朝" w:eastAsia="ＭＳ 明朝"/>
                <w:color w:val="auto"/>
                <w:kern w:val="0"/>
                <w:sz w:val="16"/>
              </w:rPr>
              <w:t>自立訓練を行う指定自立訓練（生活訓練）事業所と同一敷地内の指定共同生活援助事業所等を利用する場合は算定しない。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長期帰宅時支援加算　【</w:t>
            </w: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１８　地域移行加算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利用期間が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月を超えると見込まれる指定宿泊型自立訓練の利用者（利用期間が</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年を超える者を除く。）の退所に先立って、指定障害福祉サービス基準第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回を限度として、所定単位数</w:t>
            </w:r>
            <w:r>
              <w:rPr>
                <w:rFonts w:hint="eastAsia" w:ascii="ＭＳ 明朝" w:hAnsi="ＭＳ 明朝" w:eastAsia="ＭＳ 明朝"/>
                <w:color w:val="auto"/>
                <w:kern w:val="0"/>
                <w:sz w:val="16"/>
              </w:rPr>
              <w:t>を加算し、当該利用者の退所後</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日以内に当該利用者の居宅を訪問し、当該利用者及びその家族等に対して相談援助を行った場合に、退所後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回を限度として所定単位数を加算しているか。ただし、当該利用者が、退所後に他の社会福祉施設等に入所する場合にあっては、算定しない。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また、利用者の退院後</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日以内に当該利用者の居宅を訪問</w:t>
            </w:r>
            <w:r>
              <w:rPr>
                <w:rFonts w:hint="eastAsia" w:ascii="ＭＳ 明朝" w:hAnsi="ＭＳ 明朝" w:eastAsia="ＭＳ 明朝"/>
                <w:color w:val="auto"/>
                <w:kern w:val="0"/>
                <w:sz w:val="16"/>
              </w:rPr>
              <w:t>し、当該利用者及びその家族等に対して相談援助を行った場合に、退院後１回を限度として加算を算定するものである。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退院日に算定し、退院後の訪問相談について</w:t>
            </w:r>
            <w:r>
              <w:rPr>
                <w:rFonts w:hint="eastAsia" w:ascii="ＭＳ 明朝" w:hAnsi="ＭＳ 明朝" w:eastAsia="ＭＳ 明朝"/>
                <w:color w:val="auto"/>
                <w:kern w:val="0"/>
                <w:sz w:val="16"/>
              </w:rPr>
              <w:t>は訪問日に算定するものであること。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地域移行加算は、次のアからウまでのいずれかに該当する場</w:t>
            </w:r>
            <w:r>
              <w:rPr>
                <w:rFonts w:hint="eastAsia" w:ascii="ＭＳ 明朝" w:hAnsi="ＭＳ 明朝" w:eastAsia="ＭＳ 明朝"/>
                <w:color w:val="auto"/>
                <w:kern w:val="0"/>
                <w:sz w:val="16"/>
              </w:rPr>
              <w:t>合には、算定できない。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退院して病院又は診療所へ入院する場合</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退院して他の社会福祉施設等へ入所する場合</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死亡退院の場合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地域移行加算の対象となる相談援助を行った場合は、相談援</w:t>
            </w:r>
            <w:r>
              <w:rPr>
                <w:rFonts w:hint="eastAsia" w:ascii="ＭＳ 明朝" w:hAnsi="ＭＳ 明朝" w:eastAsia="ＭＳ 明朝"/>
                <w:color w:val="auto"/>
                <w:kern w:val="0"/>
                <w:sz w:val="16"/>
              </w:rPr>
              <w:t>助を行った日及び相談援助の内容の要点に関する記録を行うこと。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地域移行加算に係る相談援助の内容は、次のようなものであ</w:t>
            </w:r>
            <w:r>
              <w:rPr>
                <w:rFonts w:hint="eastAsia" w:ascii="ＭＳ 明朝" w:hAnsi="ＭＳ 明朝" w:eastAsia="ＭＳ 明朝"/>
                <w:color w:val="auto"/>
                <w:kern w:val="0"/>
                <w:sz w:val="16"/>
              </w:rPr>
              <w:t>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退院後の障害福祉サービスの利用等に関する相談援助</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食事、入浴、健康管理等居宅における生活に関する相談援助</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退院する者の運動機能及び日常生活動作能力の維持及び向</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上を目的として行う各種訓練等に関する相談援助</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住宅改修に関する相談援助</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退院する者の介護等に関する相談援助</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w:t>
            </w:r>
            <w:r>
              <w:rPr>
                <w:rFonts w:hint="default" w:ascii="ＭＳ 明朝" w:hAnsi="ＭＳ 明朝" w:eastAsia="ＭＳ 明朝"/>
                <w:color w:val="auto"/>
                <w:kern w:val="0"/>
                <w:sz w:val="16"/>
              </w:rPr>
              <w:t>退院前の相談援助に係る加算を算定していない場合であっ</w:t>
            </w:r>
            <w:r>
              <w:rPr>
                <w:rFonts w:hint="eastAsia" w:ascii="ＭＳ 明朝" w:hAnsi="ＭＳ 明朝" w:eastAsia="ＭＳ 明朝"/>
                <w:color w:val="auto"/>
                <w:kern w:val="0"/>
                <w:sz w:val="16"/>
              </w:rPr>
              <w:t>ても、退院後の訪問による相談援助を行えば、当該支援について加算を算定できる。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地域移行加算　【</w:t>
            </w:r>
            <w:r>
              <w:rPr>
                <w:rFonts w:hint="eastAsia" w:ascii="ＭＳ 明朝" w:hAnsi="ＭＳ 明朝" w:eastAsia="ＭＳ 明朝"/>
                <w:color w:val="auto"/>
                <w:kern w:val="0"/>
                <w:sz w:val="16"/>
              </w:rPr>
              <w:t>500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１９　地域生活移行個別支援特別加算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号「厚生労働大臣が定める施設基準並びにこども家庭庁長官及び厚生労働大臣が定める施設基準」の四のハで定める基準に適合しているものとして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に届け出た指定宿泊型自立訓練を行う指定自立訓練（生活訓練）事業所が、平成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九で定める者に対して、特別な支援に対応した自立訓練（生活訓練）計画に基づき、地域生活のための相談援助や個別の支援を行った場合に、当該利用者に対し、</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年以内（</w:t>
            </w:r>
            <w:r>
              <w:rPr>
                <w:rFonts w:hint="eastAsia" w:ascii="ＭＳ 明朝" w:hAnsi="ＭＳ 明朝" w:eastAsia="ＭＳ 明朝"/>
                <w:color w:val="auto"/>
                <w:kern w:val="0"/>
                <w:sz w:val="16"/>
              </w:rPr>
              <w:t>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※施設基準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基準上配置すべき生活支援員に加え、適切な支援を行うために必要な数の生活支援員を配置する。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社会福祉士又は精神保健福祉士の資格を有する者が配置され、指導体制が整えられていること。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従業者に対して医療観察法等に基づく入院によらない医療を受けている者又は刑事施設若しくは少年院を釈放された障害者に関する研修が年</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回以上行われていること。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保護観察所、更生保護施設、指定医療機関又は精神保健福祉センター等との協力体制が整っていること。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対象者の要件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施設要件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なお、こうした支援体制については、協議会の場等で関係機関の協力体制も含めて協議しておくことが望ましい。</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支援内容</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加算の対象となる事業所については、以下の支援を行うものとする。</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本人や関係者からの聞き取りや経過記録、行動観察等によ</w:t>
            </w:r>
            <w:r>
              <w:rPr>
                <w:rFonts w:hint="eastAsia" w:ascii="ＭＳ 明朝" w:hAnsi="ＭＳ 明朝" w:eastAsia="ＭＳ 明朝"/>
                <w:color w:val="auto"/>
                <w:kern w:val="0"/>
                <w:sz w:val="16"/>
              </w:rPr>
              <w:t>るアセスメントに基づき、犯罪行為等に至った要因を理解し、これを誘発しないような環境調整と必要な専門的支援（教育又は訓練）が組み込まれた、自立訓練（生活訓練）計画の作成</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指定医療機関や保護観察所等の関係者との調整会議の開</w:t>
            </w:r>
            <w:r>
              <w:rPr>
                <w:rFonts w:hint="eastAsia" w:ascii="ＭＳ 明朝" w:hAnsi="ＭＳ 明朝" w:eastAsia="ＭＳ 明朝"/>
                <w:color w:val="auto"/>
                <w:kern w:val="0"/>
                <w:sz w:val="16"/>
              </w:rPr>
              <w:t>催</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日常生活や人間関係に関する助言</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医療観察法に基づく通院決定を受けた者に対する通院の</w:t>
            </w:r>
            <w:r>
              <w:rPr>
                <w:rFonts w:hint="eastAsia" w:ascii="ＭＳ 明朝" w:hAnsi="ＭＳ 明朝" w:eastAsia="ＭＳ 明朝"/>
                <w:color w:val="auto"/>
                <w:kern w:val="0"/>
                <w:sz w:val="16"/>
              </w:rPr>
              <w:t>支援</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日中活動の場における緊急時の対応</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地域生活移行個別支援特別加算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670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２０　精神障害者地域移行特別加算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指定障害福祉サービス基準第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条において準用する指定障害福祉サービス基準第</w:t>
            </w:r>
            <w:r>
              <w:rPr>
                <w:rFonts w:hint="default" w:ascii="ＭＳ 明朝" w:hAnsi="ＭＳ 明朝" w:eastAsia="ＭＳ 明朝"/>
                <w:color w:val="auto"/>
                <w:kern w:val="0"/>
                <w:sz w:val="16"/>
              </w:rPr>
              <w:t>89</w:t>
            </w:r>
            <w:r>
              <w:rPr>
                <w:rFonts w:hint="default" w:ascii="ＭＳ 明朝" w:hAnsi="ＭＳ 明朝" w:eastAsia="ＭＳ 明朝"/>
                <w:color w:val="auto"/>
                <w:kern w:val="0"/>
                <w:sz w:val="16"/>
              </w:rPr>
              <w:t>条に規定する運営規程に定める主たる対象とする障害者の種類に精神障害者を含み、かつ、指定障害福祉サービス基準第</w:t>
            </w:r>
            <w:r>
              <w:rPr>
                <w:rFonts w:hint="default" w:ascii="ＭＳ 明朝" w:hAnsi="ＭＳ 明朝" w:eastAsia="ＭＳ 明朝"/>
                <w:color w:val="auto"/>
                <w:kern w:val="0"/>
                <w:sz w:val="16"/>
              </w:rPr>
              <w:t>166</w:t>
            </w:r>
            <w:r>
              <w:rPr>
                <w:rFonts w:hint="default" w:ascii="ＭＳ 明朝" w:hAnsi="ＭＳ 明朝" w:eastAsia="ＭＳ 明朝"/>
                <w:color w:val="auto"/>
                <w:kern w:val="0"/>
                <w:sz w:val="16"/>
              </w:rPr>
              <w:t>条の規定により指定自立訓練（生活訓練）事業所に置くべき従業者のうち、社会福祉士、精神保健福祉士又は公認心理師等である従業者を</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人以上配置するものとして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に届け出た指定宿泊型自立訓練を行う指定自立訓練（生活訓練）事業所において、当該社会福祉士、精神保健福祉士又は公認心理師等である従業者が、精神科病院に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w:t>
            </w:r>
            <w:r>
              <w:rPr>
                <w:rFonts w:hint="eastAsia" w:ascii="ＭＳ 明朝" w:hAnsi="ＭＳ 明朝" w:eastAsia="ＭＳ 明朝"/>
                <w:color w:val="auto"/>
                <w:kern w:val="0"/>
                <w:sz w:val="16"/>
              </w:rPr>
              <w:t>上入院していた精神障害者であって当該精神科病院を退院してから</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年以内のものに対し、自立訓練（生活訓練）計画を作成するとともに、地域で生活するために必要な相談援助や個別の支援等を行った場合に、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日につき所定単位数を加算しているか。ただし、７の９の地域生活移行支援特別加算を算定している場合は、算定していないか。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対象者の要件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精神科病院に１年以上入院していた精神障害者であって、退院してから１年以内の者であること。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なお、１年以上精神科病院に入院し、退院後、一定期間居宅等で生活した精神障害者であっても、退院から１年以内について、加算を算定できる。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施設要件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支援内容</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加算の対象となる事業所については、以下の支援を行うものとする。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社会福祉士、精神保健福祉士又は公認心理師若しくは心理</w:t>
            </w:r>
            <w:r>
              <w:rPr>
                <w:rFonts w:hint="eastAsia" w:ascii="ＭＳ 明朝" w:hAnsi="ＭＳ 明朝" w:eastAsia="ＭＳ 明朝"/>
                <w:color w:val="auto"/>
                <w:kern w:val="0"/>
                <w:sz w:val="16"/>
              </w:rPr>
              <w:t>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精神科病院との日常的な連携（通院支援を含む）</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対象利用者との定期及び随時の面談</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日中活動の選択、利用、定着のための支援</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精神障害者地域移行特別加算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300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強度行動障害者地域移行特別加算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号「厚生労働大臣が定める施設基準並びにこども家庭庁長官及び厚生労働大臣が定める施設基準」第四号のニに適合するものとして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に届け出た指定宿泊型自立訓練を行う指定自立訓練（生活訓練）事業所において、指定障害者支援施設等又は指定障害児入所施設等に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年以上入所していた者であって当該施設等を退所してから</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年以内のもののうち、平成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号に適合すると認められた利用者に対し</w:t>
            </w:r>
            <w:r>
              <w:rPr>
                <w:rFonts w:hint="eastAsia" w:ascii="ＭＳ 明朝" w:hAnsi="ＭＳ 明朝" w:eastAsia="ＭＳ 明朝"/>
                <w:color w:val="auto"/>
                <w:kern w:val="0"/>
                <w:sz w:val="16"/>
              </w:rPr>
              <w:t>、自立訓練（生活訓練）計画に基づき、地域で生活するために必要な相談援助や個別の支援等を行った場合に、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※施設基準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次のいづれにも該当する指定宿泊型自立訓練を行う指定自立訓練（生活訓練）事業所</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color w:val="auto"/>
              </w:rPr>
              <w:t xml:space="preserve"> </w:t>
            </w:r>
            <w:r>
              <w:rPr>
                <w:rFonts w:hint="eastAsia" w:ascii="ＭＳ 明朝" w:hAnsi="ＭＳ 明朝" w:eastAsia="ＭＳ 明朝"/>
                <w:color w:val="auto"/>
                <w:kern w:val="0"/>
                <w:sz w:val="16"/>
              </w:rPr>
              <w:t>強度行動障害支援者養成研修（実践研修）の課程を修了し、当該研修の事業を行った者から修了証明書の交付を受けたサービス管理責任者を１名以上配置していること。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color w:val="auto"/>
              </w:rPr>
              <w:t xml:space="preserve"> </w:t>
            </w:r>
            <w:r>
              <w:rPr>
                <w:rFonts w:hint="eastAsia" w:ascii="ＭＳ 明朝" w:hAnsi="ＭＳ 明朝" w:eastAsia="ＭＳ 明朝"/>
                <w:color w:val="auto"/>
                <w:kern w:val="0"/>
                <w:sz w:val="16"/>
              </w:rPr>
              <w:t>強度行動障害支援者養成研修（基礎研修）の課程を修了し、当該研修の事業を行った者から修了証明書の交付を受けた者の割合が</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以上であること。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対象者の要件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障害支援区分認定調査の結果に基づき、当該認定調査の項目中、行動関連項目（第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号告示別表第二に規定する行動関連</w:t>
            </w:r>
            <w:r>
              <w:rPr>
                <w:rFonts w:hint="eastAsia" w:ascii="ＭＳ 明朝" w:hAnsi="ＭＳ 明朝" w:eastAsia="ＭＳ 明朝"/>
                <w:color w:val="auto"/>
                <w:kern w:val="0"/>
                <w:sz w:val="16"/>
              </w:rPr>
              <w:t>項目をいう。）について、算出した点数の合計が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点以上の者</w:t>
            </w:r>
            <w:r>
              <w:rPr>
                <w:rFonts w:hint="eastAsia" w:ascii="ＭＳ 明朝" w:hAnsi="ＭＳ 明朝" w:eastAsia="ＭＳ 明朝"/>
                <w:color w:val="auto"/>
                <w:kern w:val="0"/>
                <w:sz w:val="16"/>
              </w:rPr>
              <w:t>であって、指定障害者支援施設等又は指定障害児入所施設等に１年以上入所していたもののうち、退所してから１年以内の障害者であること。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１年以上指定障害者支援施設等又は指定障害児入所施設等に入所し、退所後、一定期間居宅等で生活した強度行動障害を有する者であっても、退所から１年以内について、加算を算定できる。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強度行動障害者地域移行特別加算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300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利用者負担上限管理加算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自立訓練（生活訓練）事業者（指定宿泊型自立訓練の事業を行う者及び精神障害者退院支援施設を除く。）、共生型自立訓練（生活訓練）の事業を行う者又は指定障害者支援施設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「利用者負担額合計額の管理を行った場合」</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なお、負担額が負担上限額を実際に超えているか否かは算定の条件としない。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上限額管理事業所のみを利用し、他の事業所の利用がない場合は、上限額に達しているか否かにかかわらず、加算を算定できない。</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利用者負担上限管理加算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２３　食事提供体制加算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食事提供体制加算（Ⅰ）</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低所得者等１１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次の①から③までのいずれにも適合する食事の提供を行った場合に、令和</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w:t>
            </w:r>
            <w:r>
              <w:rPr>
                <w:rFonts w:hint="eastAsia" w:ascii="ＭＳ 明朝" w:hAnsi="ＭＳ 明朝" w:eastAsia="ＭＳ 明朝"/>
                <w:color w:val="auto"/>
                <w:kern w:val="0"/>
                <w:sz w:val="16"/>
              </w:rPr>
              <w:t>き所定単位数を加算しているか。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当該事業所の従業者として、又は外部との連携により、管理栄養士又は栄養士が食事の提供に係る献立を確認していること。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食事の提供を行った場合に利用者ごとの摂食量を記録していること。</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利用者ごとの体重又はＢＭＩをおおむね６月に１回記録していること。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食事提供体制加算（Ⅱ）</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（２）低所得者等であって自立訓練（生活訓練）計画等により食事の提供を行うこととなっている利用者（</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に規定する利用者以外の者であって、指定障害者支援施設等に入所するものを除く。）又は低所得者等である基準該当自立訓練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の利用者に対して、指定自立訓練（生活訓練）事業所等又は基準該当自立訓練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事業所に従事する調理員による食事の提供であること又は調理業務を第三者に委託していること等当該指定自立訓練（生活訓練）事業所等又は基準該当自立訓練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事業所の責任におい</w:t>
            </w:r>
            <w:r>
              <w:rPr>
                <w:rFonts w:hint="eastAsia" w:ascii="ＭＳ 明朝" w:hAnsi="ＭＳ 明朝" w:eastAsia="ＭＳ 明朝"/>
                <w:color w:val="auto"/>
                <w:kern w:val="0"/>
                <w:sz w:val="16"/>
              </w:rPr>
              <w:t>て食事提供のための体制を整えているものとして都道府県知事又は市町村長に届け出た当該指定自立訓練（生活訓練）事業所等又は基準該当自立訓練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事業所において、（１）食事提供体制加算（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③</w:t>
            </w:r>
            <w:r>
              <w:rPr>
                <w:rFonts w:hint="default" w:ascii="ＭＳ 明朝" w:hAnsi="ＭＳ 明朝" w:eastAsia="ＭＳ 明朝"/>
                <w:color w:val="auto"/>
                <w:kern w:val="0"/>
                <w:sz w:val="16"/>
              </w:rPr>
              <w:t>までのいずれにも適合する食事の提供を行った場合に、令和</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86" w:hanging="186" w:hangingChars="116"/>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原則として当該事業所内の調理室を使用して調理した場合に算定するものであるが、食事の提供に関する業務を当該事業所の最終的責任の下で第三者に委託することは差し支えない。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この場合、例えば出前の方法や市販の弁当を購入して、利用者に提供するような方法は加算の対象とならない。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本加算は、本体報酬が算定されている日のみ算定が可能。</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利用者が施設入所支援を利用している日には、算定できない（補足給付費算定）。</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当該事業所の従業者として、又は外部との連携により、管理栄養士又は栄養士が食事の提供に係る献立を確認していること</w:t>
            </w:r>
            <w:r>
              <w:rPr>
                <w:rFonts w:hint="eastAsia" w:ascii="ＭＳ 明朝" w:hAnsi="ＭＳ 明朝" w:eastAsia="ＭＳ 明朝"/>
                <w:color w:val="auto"/>
                <w:kern w:val="0"/>
                <w:sz w:val="16"/>
              </w:rPr>
              <w:t>については、管理栄養士又は栄養士（以下「管理栄養士等」という。）については、常勤・専従である必要はない。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また、外部に調理業務を委託している場合には、その委託先において管理栄養士等が献立作成や確認に関わっていれば良いものとする。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献立の確認については、献立の作成時から関わることが望ましいが、作成された献立表等により、献立の内容を管理栄養士等が確認した場合についても要件を満たすものとする。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また、献立の確認の頻度については、年に１回以上は行うこと。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日まで管理栄養士等が献立の内容</w:t>
            </w:r>
            <w:r>
              <w:rPr>
                <w:rFonts w:hint="eastAsia" w:ascii="ＭＳ 明朝" w:hAnsi="ＭＳ 明朝" w:eastAsia="ＭＳ 明朝"/>
                <w:color w:val="auto"/>
                <w:kern w:val="0"/>
                <w:sz w:val="16"/>
              </w:rPr>
              <w:t>を確認してない場合においても加算を算定して差し支えないこととする。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w:t>
            </w:r>
            <w:r>
              <w:rPr>
                <w:rFonts w:hint="default" w:ascii="ＭＳ 明朝" w:hAnsi="ＭＳ 明朝" w:eastAsia="ＭＳ 明朝"/>
                <w:color w:val="auto"/>
                <w:kern w:val="0"/>
                <w:sz w:val="16"/>
              </w:rPr>
              <w:t>食事の提供を行った場合に利用者ごとの摂食量を記録していること</w:t>
            </w:r>
            <w:r>
              <w:rPr>
                <w:rFonts w:hint="eastAsia" w:ascii="ＭＳ 明朝" w:hAnsi="ＭＳ 明朝" w:eastAsia="ＭＳ 明朝"/>
                <w:color w:val="auto"/>
                <w:kern w:val="0"/>
                <w:sz w:val="16"/>
              </w:rPr>
              <w:t>については、摂食量の記録に当たっては、目視や自己申告等による方法も可能とする。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なお、今後の食事の提供や、支援の方向性に関連するものであるため、できるだけ正確な記録が良いと考えられるが、負担とのバランスを考慮する必要があることに留意すること。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摂食量の記録は、例えば、「完食」、「全体の１／２」、「全体の○割」などといったように記載すること。摂食量の記録は、提供した日については必ず記録すること。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w:t>
            </w:r>
            <w:r>
              <w:rPr>
                <w:rFonts w:hint="default" w:ascii="ＭＳ 明朝" w:hAnsi="ＭＳ 明朝" w:eastAsia="ＭＳ 明朝"/>
                <w:color w:val="auto"/>
                <w:kern w:val="0"/>
                <w:sz w:val="16"/>
              </w:rPr>
              <w:t>利用者ごとの体重又はＢＭＩをおおむね６月に１回記録していること</w:t>
            </w:r>
            <w:r>
              <w:rPr>
                <w:rFonts w:hint="eastAsia" w:ascii="ＭＳ 明朝" w:hAnsi="ＭＳ 明朝" w:eastAsia="ＭＳ 明朝"/>
                <w:color w:val="auto"/>
                <w:kern w:val="0"/>
                <w:sz w:val="16"/>
              </w:rPr>
              <w:t>については、おおむねの身長が分かっている場合には、必ず</w:t>
            </w:r>
            <w:r>
              <w:rPr>
                <w:rFonts w:hint="default" w:ascii="ＭＳ 明朝" w:hAnsi="ＭＳ 明朝" w:eastAsia="ＭＳ 明朝"/>
                <w:color w:val="auto"/>
                <w:kern w:val="0"/>
                <w:sz w:val="16"/>
              </w:rPr>
              <w:t xml:space="preserve">BMI </w:t>
            </w:r>
            <w:r>
              <w:rPr>
                <w:rFonts w:hint="default" w:ascii="ＭＳ 明朝" w:hAnsi="ＭＳ 明朝" w:eastAsia="ＭＳ 明朝"/>
                <w:color w:val="auto"/>
                <w:kern w:val="0"/>
                <w:sz w:val="16"/>
              </w:rPr>
              <w:t>の記録を行</w:t>
            </w:r>
            <w:r>
              <w:rPr>
                <w:rFonts w:hint="eastAsia" w:ascii="ＭＳ 明朝" w:hAnsi="ＭＳ 明朝" w:eastAsia="ＭＳ 明朝"/>
                <w:color w:val="auto"/>
                <w:kern w:val="0"/>
                <w:sz w:val="16"/>
              </w:rPr>
              <w:t>うこと。身体障害者等で身長の測定が困難であり、これまで身長を計測したことがない者、または身長が不明な者については、体重のみの記録で要件を満たすものとする。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また、利用者自身の意向により、体重を知られたくない場合については、例外的に</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を把握せずとも要件を満たすこととして</w:t>
            </w:r>
            <w:r>
              <w:rPr>
                <w:rFonts w:hint="eastAsia" w:ascii="ＭＳ 明朝" w:hAnsi="ＭＳ 明朝" w:eastAsia="ＭＳ 明朝"/>
                <w:color w:val="auto"/>
                <w:kern w:val="0"/>
                <w:sz w:val="16"/>
              </w:rPr>
              <w:t>差し支えない。その場合、個別支援記録等において意向の確認を行った旨を記録しなければならない。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なお、体重などは個人情報であることから、個人情報の管理は徹底すること。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食事提供体制加算（Ⅰ）　【</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食事提供体制加算（Ⅱ）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２４　精神障害者退院支援施設加算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号「厚生労働大臣が定める施設基準並びにこども家庭庁長官及び厚生労働大臣が定める施設基準」の四のホに定める基準に適合しているものとして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に届け出た精神科病院（精神科病院以外の病院で精神病床が設けられているものを含む。以下において同じ。）の精神病床を転換して指定自立訓練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又は指定就労移行支援に併せて居住の場を提供する指定自立訓練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生活訓練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事業所又は指定就労移行支援事業所若しくは認定指定就労移行支援事業所であって、法附則第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号に掲げる規定の施行の日の前日</w:t>
            </w:r>
            <w:r>
              <w:rPr>
                <w:rFonts w:hint="eastAsia" w:ascii="ＭＳ 明朝" w:hAnsi="ＭＳ 明朝" w:eastAsia="ＭＳ 明朝"/>
                <w:color w:val="auto"/>
                <w:kern w:val="0"/>
                <w:sz w:val="16"/>
              </w:rPr>
              <w:t>までに指定を受けた事業所（精神障害者退院支援施設）である指定自立訓練（生活訓練）事業所において、精神病床におおむね</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年以上入院していた精神障害者その他これに準ずる精神障害者に対して、居住の場を提供した場合に、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ア　精神障害者退院支援施設加算（Ⅰ）</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※施設基準</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利用定員が次に掲げる精神障害者退院支援施設</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精神病床を転換して設けられたもの</w:t>
            </w:r>
            <w:r>
              <w:rPr>
                <w:rFonts w:hint="default" w:ascii="ＭＳ 明朝" w:hAnsi="ＭＳ 明朝" w:eastAsia="ＭＳ 明朝"/>
                <w:color w:val="auto"/>
                <w:kern w:val="0"/>
                <w:sz w:val="16"/>
              </w:rPr>
              <w:t xml:space="preserve">  20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居室の定員が次の基準を満たしていること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病床転換型　　　　</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人以下であること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原則として個室であること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利用者</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人当たりの居室の床面積が次の基準を満たしていること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病床転換型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㎡以上であること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㎡以上であること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居室のほか、浴室、洗面設備、便所、必要な設備を有していること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日照、採光、換気等の利用者の保健衛生、防災等について配慮していること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夜間の時間帯を通じて、生活支援員が１人以上配置されていること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精神障害者退院支援施設加算（Ⅱ）</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※施設基準</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精神障害者退院支援施設加算（Ⅰ）の１～５と同じ。</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夜間の時間帯を通じて、宿直勤務を行う職員が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人以上配置されていること。　</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精神障害者退院支援施設加算（Ⅰ）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精神障害者退院支援施設加算（Ⅱ）　【</w:t>
            </w:r>
            <w:r>
              <w:rPr>
                <w:rFonts w:hint="default" w:ascii="ＭＳ 明朝" w:hAnsi="ＭＳ 明朝" w:eastAsia="ＭＳ 明朝"/>
                <w:color w:val="auto"/>
                <w:kern w:val="0"/>
                <w:sz w:val="16"/>
              </w:rPr>
              <w:t>115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２５　夜間支援等体制加算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【宿泊型自立訓練】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事業所が次の条件に該当する体制をとっているものとして市長に届け出をしている場合、１日につき所定単位数を加算しているか。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夜間支援体制加算（Ⅰ）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夜勤を行う夜間支援従事者を配置し、利用者に対し夜間及び深夜の時間帯を通じて必要な介護等の支援を提供できる体制を確保しているものとして市長が認めた指定宿泊型自立訓練を行う指定自立訓練（生活訓練）事業所において、指定宿泊型自立訓練を行った場合に、夜間支援対象利用者の数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夜間支援体制加算（Ⅱ）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宿直を行う夜間支援従事者を配置し、利用者に対して夜間及び深夜の時間帯を通じて、定時的な居室の巡回や緊急時の支援等を提供できる体制を確保しているものとして市長が認めた指定宿泊型自立訓練を行う指定自立訓練（生活訓練）事業所において、指定宿泊型自立訓練を行った場合に、夜間支援対象利用者の数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）の夜間支援等体制加算（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）の算定対象となる利用者については、算定しない。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493" w:leftChars="6" w:hanging="480" w:hangingChars="300"/>
              <w:rPr>
                <w:rFonts w:hint="default" w:ascii="ＭＳ ゴシック" w:hAnsi="ＭＳ ゴシック" w:eastAsia="ＭＳ ゴシック"/>
                <w:color w:val="auto"/>
                <w:kern w:val="0"/>
                <w:sz w:val="16"/>
              </w:rPr>
            </w:pPr>
          </w:p>
          <w:p>
            <w:pPr>
              <w:pStyle w:val="0"/>
              <w:widowControl w:val="1"/>
              <w:spacing w:line="0" w:lineRule="atLeast"/>
              <w:ind w:left="493" w:leftChars="6" w:hanging="480" w:hangingChars="300"/>
              <w:rPr>
                <w:rFonts w:hint="default" w:ascii="ＭＳ ゴシック" w:hAnsi="ＭＳ ゴシック" w:eastAsia="ＭＳ ゴシック"/>
                <w:color w:val="auto"/>
                <w:kern w:val="0"/>
                <w:sz w:val="16"/>
              </w:rPr>
            </w:pPr>
          </w:p>
          <w:p>
            <w:pPr>
              <w:pStyle w:val="0"/>
              <w:widowControl w:val="1"/>
              <w:spacing w:line="0" w:lineRule="atLeast"/>
              <w:ind w:left="493" w:leftChars="6" w:hanging="480" w:hangingChars="300"/>
              <w:rPr>
                <w:rFonts w:hint="default" w:ascii="ＭＳ ゴシック" w:hAnsi="ＭＳ ゴシック" w:eastAsia="ＭＳ ゴシック"/>
                <w:color w:val="auto"/>
                <w:kern w:val="0"/>
                <w:sz w:val="16"/>
              </w:rPr>
            </w:pPr>
          </w:p>
          <w:p>
            <w:pPr>
              <w:pStyle w:val="0"/>
              <w:widowControl w:val="1"/>
              <w:spacing w:line="0" w:lineRule="atLeast"/>
              <w:ind w:left="493" w:leftChars="6" w:hanging="480" w:hangingChars="300"/>
              <w:rPr>
                <w:rFonts w:hint="default" w:ascii="ＭＳ ゴシック" w:hAnsi="ＭＳ ゴシック" w:eastAsia="ＭＳ ゴシック"/>
                <w:color w:val="auto"/>
                <w:kern w:val="0"/>
                <w:sz w:val="16"/>
              </w:rPr>
            </w:pPr>
          </w:p>
          <w:p>
            <w:pPr>
              <w:pStyle w:val="0"/>
              <w:widowControl w:val="1"/>
              <w:spacing w:line="0" w:lineRule="atLeast"/>
              <w:ind w:left="493" w:leftChars="6" w:hanging="480" w:hangingChars="3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夜間支援体制加算（Ⅲ）</w:t>
            </w:r>
          </w:p>
          <w:p>
            <w:pPr>
              <w:pStyle w:val="0"/>
              <w:widowControl w:val="1"/>
              <w:spacing w:line="0" w:lineRule="atLeast"/>
              <w:ind w:left="13" w:leftChars="6"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夜間及び深夜の時間帯を通じて、利用者に病状の急変その他の緊急の事態が生じた時に、利用者の呼び出し等に速やかに対応できるよう、常時の連絡体制又は防災体制を確保しているものとして市長が認めた指定宿泊型自立訓練を行う指定自立訓練（生活訓練）事業所において、指定宿泊型自立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）の夜間支援等体制加算（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）の夜間支援等体制加算（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）の算定対象となる利用者については、算定しない。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夜間支援体制加算（Ⅰ）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夜間支援対象利用者が</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448</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夜間支援対象利用者が４人以上６人以下　　　【</w:t>
            </w:r>
            <w:r>
              <w:rPr>
                <w:rFonts w:hint="eastAsia" w:ascii="ＭＳ 明朝" w:hAnsi="ＭＳ 明朝" w:eastAsia="ＭＳ 明朝"/>
                <w:color w:val="auto"/>
                <w:kern w:val="0"/>
                <w:sz w:val="16"/>
              </w:rPr>
              <w:t>269</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夜間支援対象利用者が７人以上９人以下　　　【</w:t>
            </w:r>
            <w:r>
              <w:rPr>
                <w:rFonts w:hint="eastAsia" w:ascii="ＭＳ 明朝" w:hAnsi="ＭＳ 明朝" w:eastAsia="ＭＳ 明朝"/>
                <w:color w:val="auto"/>
                <w:kern w:val="0"/>
                <w:sz w:val="16"/>
              </w:rPr>
              <w:t>168</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122</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人以下</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96</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人以下</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79</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67</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5</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46</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夜間支援体制加算（Ⅱ）</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夜間支援対象利用者が</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149</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夜間支援対象利用者が４人以上６人以下　　　【</w:t>
            </w:r>
            <w:r>
              <w:rPr>
                <w:rFonts w:hint="eastAsia" w:ascii="ＭＳ 明朝" w:hAnsi="ＭＳ 明朝" w:eastAsia="ＭＳ 明朝"/>
                <w:color w:val="auto"/>
                <w:kern w:val="0"/>
                <w:sz w:val="16"/>
              </w:rPr>
              <w:t xml:space="preserve"> 90</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夜間支援対象利用者が７人以上９人以下　　　【</w:t>
            </w:r>
            <w:r>
              <w:rPr>
                <w:rFonts w:hint="eastAsia" w:ascii="ＭＳ 明朝" w:hAnsi="ＭＳ 明朝" w:eastAsia="ＭＳ 明朝"/>
                <w:color w:val="auto"/>
                <w:kern w:val="0"/>
                <w:sz w:val="16"/>
              </w:rPr>
              <w:t xml:space="preserve"> 56</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人以下</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32</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人以下</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夜間支援対象利用者が</w:t>
            </w: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単位】</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夜間支援対象利用者が</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人以上</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夜間支援体制加算（Ⅲ）　　　　　　　　　　　【</w:t>
            </w:r>
            <w:r>
              <w:rPr>
                <w:rFonts w:hint="eastAsia" w:ascii="ＭＳ 明朝" w:hAnsi="ＭＳ 明朝" w:eastAsia="ＭＳ 明朝"/>
                <w:color w:val="auto"/>
                <w:kern w:val="0"/>
                <w:sz w:val="16"/>
              </w:rPr>
              <w:t xml:space="preserve"> 10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２６　看護職員配置加算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看護職員配置加算（Ⅰ）</w:t>
            </w:r>
          </w:p>
          <w:p>
            <w:pPr>
              <w:pStyle w:val="0"/>
              <w:widowControl w:val="1"/>
              <w:spacing w:line="0" w:lineRule="atLeast"/>
              <w:ind w:left="61" w:leftChars="-47"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看護職員配置加算（Ⅱ）</w:t>
            </w:r>
          </w:p>
          <w:p>
            <w:pPr>
              <w:pStyle w:val="0"/>
              <w:widowControl w:val="1"/>
              <w:spacing w:line="0" w:lineRule="atLeast"/>
              <w:ind w:left="61" w:leftChars="-47"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健康上の管理などの必要がある利用者がいるために看護職員を常勤換算方法で</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以上配置しているものとして都道府県知事</w:t>
            </w:r>
            <w:r>
              <w:rPr>
                <w:rFonts w:hint="eastAsia" w:ascii="ＭＳ 明朝" w:hAnsi="ＭＳ 明朝" w:eastAsia="ＭＳ 明朝"/>
                <w:color w:val="auto"/>
                <w:kern w:val="0"/>
                <w:sz w:val="16"/>
              </w:rPr>
              <w:t>又は市町村長</w:t>
            </w:r>
            <w:r>
              <w:rPr>
                <w:rFonts w:hint="default" w:ascii="ＭＳ 明朝" w:hAnsi="ＭＳ 明朝" w:eastAsia="ＭＳ 明朝"/>
                <w:color w:val="auto"/>
                <w:kern w:val="0"/>
                <w:sz w:val="16"/>
              </w:rPr>
              <w:t>に届け出た指定自立訓練（生活訓練）事業所において、指定宿泊型自立訓練を行った場合に、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看護職員配置加算（Ⅰ）　【</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看護職員配置加算（Ⅱ）　【</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２７　送迎加算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号「厚生労働大臣が定める送迎並びにこども家庭庁長官及び厚生労働大臣が定める送迎」第四号に定める送迎を実施しているものとして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w:t>
            </w:r>
            <w:r>
              <w:rPr>
                <w:rFonts w:hint="default" w:ascii="ＭＳ 明朝" w:hAnsi="ＭＳ 明朝" w:eastAsia="ＭＳ 明朝"/>
                <w:color w:val="auto"/>
                <w:kern w:val="0"/>
                <w:sz w:val="16"/>
              </w:rPr>
              <w:t>244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項の規定に基づく公の施設の管理の委託が行われている場合を除く。）を除く。）において、利用者（</w:t>
            </w:r>
            <w:r>
              <w:rPr>
                <w:rFonts w:hint="eastAsia" w:ascii="ＭＳ 明朝" w:hAnsi="ＭＳ 明朝" w:eastAsia="ＭＳ 明朝"/>
                <w:color w:val="auto"/>
                <w:kern w:val="0"/>
                <w:sz w:val="16"/>
              </w:rPr>
              <w:t>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ア　送迎加算（Ⅰ）　　　①</w:t>
            </w:r>
            <w:r>
              <w:rPr>
                <w:rFonts w:hint="eastAsia" w:ascii="ＭＳ 明朝" w:hAnsi="ＭＳ 明朝" w:eastAsia="ＭＳ 明朝"/>
                <w:color w:val="auto"/>
                <w:kern w:val="0"/>
                <w:sz w:val="16"/>
              </w:rPr>
              <w:t>及び②のいずれにも該当</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イ　送迎加算（Ⅱ）　　　①</w:t>
            </w:r>
            <w:r>
              <w:rPr>
                <w:rFonts w:hint="eastAsia" w:ascii="ＭＳ 明朝" w:hAnsi="ＭＳ 明朝" w:eastAsia="ＭＳ 明朝"/>
                <w:color w:val="auto"/>
                <w:kern w:val="0"/>
                <w:sz w:val="16"/>
              </w:rPr>
              <w:t>又は②のいずれかに該当</w:t>
            </w:r>
          </w:p>
          <w:p>
            <w:pPr>
              <w:pStyle w:val="0"/>
              <w:widowControl w:val="1"/>
              <w:spacing w:line="0" w:lineRule="atLeast"/>
              <w:ind w:left="525"/>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①原則、１回の送迎について平均</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利用定員</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人未満の事業所は</w:t>
            </w:r>
            <w:r>
              <w:rPr>
                <w:rFonts w:hint="eastAsia" w:ascii="ＭＳ 明朝" w:hAnsi="ＭＳ 明朝" w:eastAsia="ＭＳ 明朝"/>
                <w:color w:val="auto"/>
                <w:kern w:val="0"/>
                <w:sz w:val="16"/>
              </w:rPr>
              <w:t>、１回の送迎につき平均的に</w:t>
            </w:r>
            <w:r>
              <w:rPr>
                <w:rFonts w:hint="default" w:ascii="ＭＳ 明朝" w:hAnsi="ＭＳ 明朝" w:eastAsia="ＭＳ 明朝"/>
                <w:color w:val="auto"/>
                <w:kern w:val="0"/>
                <w:sz w:val="16"/>
              </w:rPr>
              <w:t>定員の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割以上</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②週３回以上の送迎を行っている。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号「厚生労働大臣が定める送迎並びにこども家庭庁長官及び厚生労働大臣が定める送迎」第四号に定める送迎を実施している場合は、所定単位数の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多機能型事業所、同一敷地内の事業所は、原則１の事業所として扱う。</w:t>
            </w: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グループホームとの間の送迎も対象とする。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２８　障害福祉サービスの体験利用加算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障害福祉サービス体験利用支援加算（Ⅰ）、障害福祉サービス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体験的な利用支援の利用の日において昼間の時間帯における訓練等の支援を行った場合　</w:t>
            </w:r>
          </w:p>
          <w:p>
            <w:pPr>
              <w:pStyle w:val="0"/>
              <w:widowControl w:val="1"/>
              <w:spacing w:line="0" w:lineRule="atLeast"/>
              <w:ind w:left="24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障害福祉サービスの体験的な利用支援に係る指定一般相談支援事業者との連絡調整その他の</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相談援助を行った場合</w:t>
            </w:r>
          </w:p>
          <w:p>
            <w:pPr>
              <w:pStyle w:val="0"/>
              <w:widowControl w:val="1"/>
              <w:spacing w:line="0" w:lineRule="atLeast"/>
              <w:ind w:left="240" w:hanging="240" w:hangingChars="150"/>
              <w:rPr>
                <w:rFonts w:hint="default" w:ascii="ＭＳ 明朝" w:hAnsi="ＭＳ 明朝" w:eastAsia="ＭＳ 明朝"/>
                <w:color w:val="auto"/>
                <w:kern w:val="0"/>
                <w:sz w:val="16"/>
              </w:rPr>
            </w:pPr>
          </w:p>
          <w:p>
            <w:pPr>
              <w:pStyle w:val="0"/>
              <w:widowControl w:val="1"/>
              <w:spacing w:line="0" w:lineRule="atLeast"/>
              <w:ind w:left="321" w:leftChars="153"/>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障害福祉サービスの体験利用支援加算（Ⅰ）　　</w:t>
            </w:r>
          </w:p>
          <w:p>
            <w:pPr>
              <w:pStyle w:val="0"/>
              <w:widowControl w:val="1"/>
              <w:spacing w:line="0" w:lineRule="atLeast"/>
              <w:ind w:left="321" w:leftChars="153"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体験的な利用支援の利用を開始した日から起算して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日以内の期間について算定しているか。</w:t>
            </w:r>
          </w:p>
          <w:p>
            <w:pPr>
              <w:pStyle w:val="0"/>
              <w:widowControl w:val="1"/>
              <w:spacing w:line="0" w:lineRule="atLeast"/>
              <w:ind w:left="321" w:leftChars="153"/>
              <w:jc w:val="left"/>
              <w:rPr>
                <w:rFonts w:hint="default" w:ascii="ＭＳ 明朝" w:hAnsi="ＭＳ 明朝" w:eastAsia="ＭＳ 明朝"/>
                <w:color w:val="auto"/>
                <w:kern w:val="0"/>
                <w:sz w:val="16"/>
              </w:rPr>
            </w:pPr>
          </w:p>
          <w:p>
            <w:pPr>
              <w:pStyle w:val="0"/>
              <w:widowControl w:val="1"/>
              <w:spacing w:line="0" w:lineRule="atLeast"/>
              <w:ind w:left="321" w:leftChars="153"/>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イ　障害福祉サービスの体験利用支援加算（Ⅱ）</w:t>
            </w:r>
            <w:r>
              <w:rPr>
                <w:rFonts w:hint="eastAsia" w:ascii="ＭＳ 明朝" w:hAnsi="ＭＳ 明朝" w:eastAsia="ＭＳ 明朝"/>
                <w:color w:val="auto"/>
                <w:kern w:val="0"/>
                <w:sz w:val="16"/>
              </w:rPr>
              <w:t>　　</w:t>
            </w:r>
          </w:p>
          <w:p>
            <w:pPr>
              <w:pStyle w:val="0"/>
              <w:widowControl w:val="1"/>
              <w:spacing w:line="0" w:lineRule="atLeast"/>
              <w:ind w:left="481" w:leftChars="153"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体験利用の日においては、当該加算以外の指定自立訓練（生活訓練）に係る基本報酬は算定不可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障害福祉サービスの体験利用支援加算が　算定されている指定障害者支援施設等が、平成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号「厚生労働大臣が定める施設基準並びにこども家庭庁長官及び厚生労働大臣が定める施設基準」第四号のへに適合するものとして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２９　社会生活支援特別加算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第四号のトに適合するものとして都道府県知事又は市町村長に届け出た指定自立訓練（生活訓練）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九号に規定する者に対して、特別な支援に対応した自立訓練（生活訓練）計画等に基づき、地域で生活するために必要な相談支援や個別の支援等を行った場合に、当該者に対し当該支援等を開始し</w:t>
            </w:r>
            <w:r>
              <w:rPr>
                <w:rFonts w:hint="eastAsia" w:ascii="ＭＳ 明朝" w:hAnsi="ＭＳ 明朝" w:eastAsia="ＭＳ 明朝"/>
                <w:color w:val="auto"/>
                <w:kern w:val="0"/>
                <w:sz w:val="16"/>
              </w:rPr>
              <w:t>た日から起算して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対象者の要件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施設要件</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施設基準</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従業者の配置</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人員配置基準に定める従業者の数に加え対象者の受け入れに当たり、当該利用者に対する適切な支援を行うために必要な数の生活支援員を配置することが可能であること。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有資格者による指導体制</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以下のいずれかにより、対象者に対する適切な支援について、従業者を対象とした指導体制が整えられていること。</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社会福祉士、精神保健福祉士又は公認心理師の資格を有する者が配置されていること</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指定医療機関等との連携により、社会福祉士、精神保健福祉士又は公認心理師の資格を有</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する者を事業所に訪問させていること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研修の開催</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従業者に対し、医療観察法に規定する入院によらない医療を受ける者又は刑事施設若しくは少年院を釈放された障害者の支援に関する研修が年一回以上行われていること。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※施設要件の留意事項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こうした支援体制については、協議会の場等で関係機関の協力体制も含めて協議しておくことが望ましい。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支援内容</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本人や関係者からの聞き取りや経過記録、行動観察等によ</w:t>
            </w:r>
            <w:r>
              <w:rPr>
                <w:rFonts w:hint="eastAsia" w:ascii="ＭＳ 明朝" w:hAnsi="ＭＳ 明朝" w:eastAsia="ＭＳ 明朝"/>
                <w:color w:val="auto"/>
                <w:kern w:val="0"/>
                <w:sz w:val="16"/>
              </w:rPr>
              <w:t>るアセスメントに基づき、犯罪行為等に至った要因を理解し、再び犯罪行為に及ばないための生活環境の調整と必要な専門的支援（教育又は訓練）が組み込まれた、自立訓練（生活訓練）計画等の作成</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指定医療機関や保護観察所等の関係者との調整会議の開</w:t>
            </w:r>
            <w:r>
              <w:rPr>
                <w:rFonts w:hint="eastAsia" w:ascii="ＭＳ 明朝" w:hAnsi="ＭＳ 明朝" w:eastAsia="ＭＳ 明朝"/>
                <w:color w:val="auto"/>
                <w:kern w:val="0"/>
                <w:sz w:val="16"/>
              </w:rPr>
              <w:t>催等</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日常生活や人間関係に関する助言</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医療観察法に基づく通院決定を受けた者に対する通院の</w:t>
            </w:r>
            <w:r>
              <w:rPr>
                <w:rFonts w:hint="eastAsia" w:ascii="ＭＳ 明朝" w:hAnsi="ＭＳ 明朝" w:eastAsia="ＭＳ 明朝"/>
                <w:color w:val="auto"/>
                <w:kern w:val="0"/>
                <w:sz w:val="16"/>
              </w:rPr>
              <w:t>支援</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日中活動の場における緊急時の対応</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社会生活支援特別加算　【</w:t>
            </w:r>
            <w:r>
              <w:rPr>
                <w:rFonts w:hint="eastAsia" w:ascii="ＭＳ 明朝" w:hAnsi="ＭＳ 明朝" w:eastAsia="ＭＳ 明朝"/>
                <w:color w:val="auto"/>
                <w:kern w:val="0"/>
                <w:sz w:val="16"/>
              </w:rPr>
              <w:t>480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３０　就労移行支援体制加算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自立訓練（生活訓練）を受けた後就労（就労継続支援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型事業所への移行は除く。）し、就労を継続している期間が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Pr>
                <w:rFonts w:hint="default" w:ascii="ＭＳ 明朝" w:hAnsi="ＭＳ 明朝" w:eastAsia="ＭＳ 明朝"/>
                <w:color w:val="auto"/>
                <w:kern w:val="0"/>
                <w:sz w:val="16"/>
              </w:rPr>
              <w:t xml:space="preserve"> 6 </w:t>
            </w:r>
            <w:r>
              <w:rPr>
                <w:rFonts w:hint="default" w:ascii="ＭＳ 明朝" w:hAnsi="ＭＳ 明朝" w:eastAsia="ＭＳ 明朝"/>
                <w:color w:val="auto"/>
                <w:kern w:val="0"/>
                <w:sz w:val="16"/>
              </w:rPr>
              <w:t>月に達した者）（過去３年間において、当該指定生活介護事業所等において既に当該者の就労につき就労移行支援体制加算が算定された者にあっては、都道府県知事又は市町村長が適当と認める者に限る）が前年度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人以上いるものとし</w:t>
            </w:r>
            <w:r>
              <w:rPr>
                <w:rFonts w:hint="eastAsia" w:ascii="ＭＳ 明朝" w:hAnsi="ＭＳ 明朝" w:eastAsia="ＭＳ 明朝"/>
                <w:color w:val="auto"/>
                <w:kern w:val="0"/>
                <w:sz w:val="16"/>
              </w:rPr>
              <w:t>て都道府県知事又は市町村長に届け出た指定自立訓練（生活訓練）事業所等において、指定自立訓練（生活訓練）等を行った場合に、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日につき当該指定自立訓練（生活訓練）等の行った日の属する年度の利用定員に応じた所定単位数に就労定着者の数を乗じて得た単位数を加算しているか。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通常の事業所に雇用されている者であって労働時間の延長又は休職からの復職の際に就労に必要な知識及び能力の向上のための支援を一時的に必要とするものが、当該指定自立訓練（生活訓練）事業所等において指定生活介護等を受けた場合にあっては、当該指定生活介護等を受けた後、就労を継続している期間が</w:t>
            </w:r>
            <w:r>
              <w:rPr>
                <w:rFonts w:hint="default" w:ascii="ＭＳ 明朝" w:hAnsi="ＭＳ 明朝" w:eastAsia="ＭＳ 明朝"/>
                <w:color w:val="auto"/>
                <w:kern w:val="0"/>
                <w:sz w:val="16"/>
              </w:rPr>
              <w:t xml:space="preserve">6 </w:t>
            </w:r>
            <w:r>
              <w:rPr>
                <w:rFonts w:hint="default" w:ascii="ＭＳ 明朝" w:hAnsi="ＭＳ 明朝" w:eastAsia="ＭＳ 明朝"/>
                <w:color w:val="auto"/>
                <w:kern w:val="0"/>
                <w:sz w:val="16"/>
              </w:rPr>
              <w:t>月に達した者</w:t>
            </w:r>
            <w:r>
              <w:rPr>
                <w:rFonts w:hint="eastAsia" w:ascii="ＭＳ 明朝" w:hAnsi="ＭＳ 明朝" w:eastAsia="ＭＳ 明朝"/>
                <w:color w:val="auto"/>
                <w:kern w:val="0"/>
                <w:sz w:val="16"/>
              </w:rPr>
              <w:t>を就労定着者として取り扱う。具体的には、労働時間の延長の場合には生活介護等の終了日の翌日、休職からの復職の場合は実際に企業に復職した日を１日目として６月に達した者とする。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452" w:leftChars="13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自立訓練（生活訓練）を経て企業等に雇用された後、自立訓練（生活訓練）の職場定着支援の努力義務期間中において労働条件改善のための転職支援等を実施した結果、離職後</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月以内に再就職し、最初の企業等の</w:t>
            </w:r>
            <w:r>
              <w:rPr>
                <w:rFonts w:hint="eastAsia" w:ascii="ＭＳ 明朝" w:hAnsi="ＭＳ 明朝" w:eastAsia="ＭＳ 明朝"/>
                <w:color w:val="auto"/>
                <w:kern w:val="0"/>
                <w:sz w:val="16"/>
              </w:rPr>
              <w:t>就職から起算して雇用を継続している期間が</w:t>
            </w:r>
            <w:r>
              <w:rPr>
                <w:rFonts w:hint="default" w:ascii="ＭＳ 明朝" w:hAnsi="ＭＳ 明朝" w:eastAsia="ＭＳ 明朝"/>
                <w:color w:val="auto"/>
                <w:kern w:val="0"/>
                <w:sz w:val="16"/>
              </w:rPr>
              <w:t xml:space="preserve">6 </w:t>
            </w:r>
            <w:r>
              <w:rPr>
                <w:rFonts w:hint="default" w:ascii="ＭＳ 明朝" w:hAnsi="ＭＳ 明朝" w:eastAsia="ＭＳ 明朝"/>
                <w:color w:val="auto"/>
                <w:kern w:val="0"/>
                <w:sz w:val="16"/>
              </w:rPr>
              <w:t>月（労働時間の延</w:t>
            </w:r>
            <w:r>
              <w:rPr>
                <w:rFonts w:hint="eastAsia" w:ascii="ＭＳ 明朝" w:hAnsi="ＭＳ 明朝" w:eastAsia="ＭＳ 明朝"/>
                <w:color w:val="auto"/>
                <w:kern w:val="0"/>
                <w:sz w:val="16"/>
              </w:rPr>
              <w:t>長又は休職からの復職の際に就労に必要な知識及び能力の向上のための支援を一時的に必要とする者が当該指定自立訓練（生活訓練）事業所等において指定生活介護等を受けた場合は、当該指定自立訓練（生活訓練）等を受けた後から６月）に達した者は就労定着者として取り扱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過去３年間において、当該指定自立訓練（生活訓練）事業所等において既に当該者の就労につき就労移行支援体制加算が算定された者にあっては、市長が適当と認める者に限り、就労定着者として取り扱うこと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「６月に達した者」とは、前年度において企業等での雇用継続期間が６月に達した者である。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例えば、平成</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月１日に就職した者は、平成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年３月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日に６月に達した者となる</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３１</w:t>
            </w:r>
            <w:r>
              <w:rPr>
                <w:rFonts w:hint="default" w:ascii="ＭＳ 明朝" w:hAnsi="ＭＳ 明朝" w:eastAsia="ＭＳ 明朝"/>
                <w:color w:val="auto"/>
                <w:kern w:val="0"/>
                <w:sz w:val="16"/>
              </w:rPr>
              <w:t>　緊急時受入加算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一のリに定める施設基準に適合しているものとして都道府県知事又は市町村長に届け出た指定自立訓練（生活訓練）事業所等において、利用者（施設入所者、１のハの生活訓練サービス費（</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）又はニの生活訓練サービス費</w:t>
            </w:r>
            <w:r>
              <w:rPr>
                <w:rFonts w:hint="default" w:ascii="ＭＳ 明朝" w:hAnsi="ＭＳ 明朝" w:eastAsia="ＭＳ 明朝"/>
                <w:color w:val="auto"/>
                <w:kern w:val="0"/>
                <w:sz w:val="16"/>
              </w:rPr>
              <w:t>(Ⅳ)</w:t>
            </w:r>
            <w:r>
              <w:rPr>
                <w:rFonts w:hint="default" w:ascii="ＭＳ 明朝" w:hAnsi="ＭＳ 明朝" w:eastAsia="ＭＳ 明朝"/>
                <w:color w:val="auto"/>
                <w:kern w:val="0"/>
                <w:sz w:val="16"/>
              </w:rPr>
              <w:t>を受けている者を除く。）の障害の特性に起因して生じた緊急の事態その他の緊急に支援が必要な事態が生じた場合において、当該利用者又はその家族等からの要請に基づき、夜間に支援を行ったときに、</w:t>
            </w:r>
            <w:r>
              <w:rPr>
                <w:rFonts w:hint="eastAsia" w:ascii="ＭＳ 明朝" w:hAnsi="ＭＳ 明朝" w:eastAsia="ＭＳ 明朝"/>
                <w:color w:val="auto"/>
                <w:kern w:val="0"/>
                <w:sz w:val="16"/>
              </w:rPr>
              <w:t>１日につき所定単位数を加算しているか。</w:t>
            </w: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市町村により地域生活支援拠点等として位置づけられている</w:t>
            </w:r>
            <w:r>
              <w:rPr>
                <w:rFonts w:hint="eastAsia" w:ascii="ＭＳ 明朝" w:hAnsi="ＭＳ 明朝" w:eastAsia="ＭＳ 明朝"/>
                <w:color w:val="auto"/>
                <w:kern w:val="0"/>
                <w:sz w:val="16"/>
              </w:rPr>
              <w:t>事業所であること。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拠点関係機関との連携担当者を１名以上置くこと。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担当者は、</w:t>
            </w:r>
            <w:r>
              <w:rPr>
                <w:rFonts w:hint="eastAsia" w:ascii="ＭＳ 明朝" w:hAnsi="ＭＳ 明朝" w:eastAsia="ＭＳ 明朝"/>
                <w:color w:val="auto"/>
                <w:kern w:val="0"/>
                <w:sz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当該加算は、当該事業所の利用者に係る障害の特性に起因し</w:t>
            </w:r>
            <w:r>
              <w:rPr>
                <w:rFonts w:hint="eastAsia" w:ascii="ＭＳ 明朝" w:hAnsi="ＭＳ 明朝" w:eastAsia="ＭＳ 明朝"/>
                <w:color w:val="auto"/>
                <w:kern w:val="0"/>
                <w:sz w:val="16"/>
              </w:rPr>
              <w:t>て生じた等の緊急の事態において、日中の支援に引き続き、夜間に支援を実施した場合に限り算定できるものであり、指定短期入所等のサービスを代替するものではないことに留意すること。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当該加算を算定するに当たっては、当該事業所に滞在するため</w:t>
            </w:r>
            <w:r>
              <w:rPr>
                <w:rFonts w:hint="eastAsia" w:ascii="ＭＳ 明朝" w:hAnsi="ＭＳ 明朝" w:eastAsia="ＭＳ 明朝"/>
                <w:color w:val="auto"/>
                <w:kern w:val="0"/>
                <w:sz w:val="16"/>
              </w:rPr>
              <w:t>に必要な就寝設備を有していること及び夜間の時間帯を通じて１人以上の職員が配置されていること。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緊急時受入加算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○拠点関係機関との連携担当者の職・氏名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氏名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の４</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３２</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集中的支援加算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障害支援区分認定調査の行動関連項目の合計点数が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点以上の強度行動障害を有する者の状態が悪化した場合において、広域的支援人材を指定自立訓練（生活訓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集中的支援加算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の５</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３３　福祉・介護職員等処遇改善加算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日から算定】</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に規定する「こども家庭庁長官及び厚生労働大臣が定める基準並びに厚生労働大臣が定める基準」の三十に適合する福祉・介護職員等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注２において同じ。）が、利用者に対し、指定自立訓練（生活訓練）等又は基準該当自立訓練（生活訓練）を行った場合に、当該基準に掲げる区分に従い、次に掲げる</w:t>
            </w:r>
            <w:r>
              <w:rPr>
                <w:rFonts w:hint="eastAsia" w:ascii="ＭＳ 明朝" w:hAnsi="ＭＳ 明朝" w:eastAsia="ＭＳ 明朝"/>
                <w:color w:val="auto"/>
                <w:kern w:val="0"/>
                <w:sz w:val="16"/>
              </w:rPr>
              <w:t>単位数を所定単位数に加算しているか。ただし、次に掲げるいずれかの加算を算定している場合にあっては、次に掲げるその他の加算は算定していないか。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（１）福祉・介護職員等処遇改善加算</w:t>
            </w:r>
            <w:r>
              <w:rPr>
                <w:rFonts w:hint="default" w:ascii="ＭＳ 明朝" w:hAnsi="ＭＳ 明朝" w:eastAsia="ＭＳ 明朝"/>
                <w:color w:val="auto"/>
                <w:kern w:val="0"/>
                <w:sz w:val="16"/>
              </w:rPr>
              <w:t xml:space="preserve">(Ⅰ)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３２</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138</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125</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(Ⅱ)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３２</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134</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（３）福祉・介護職員等処遇改善加算</w:t>
            </w:r>
            <w:r>
              <w:rPr>
                <w:rFonts w:hint="default" w:ascii="ＭＳ 明朝" w:hAnsi="ＭＳ 明朝" w:eastAsia="ＭＳ 明朝"/>
                <w:color w:val="auto"/>
                <w:kern w:val="0"/>
                <w:sz w:val="16"/>
              </w:rPr>
              <w:t xml:space="preserve">(Ⅲ)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３２</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98</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99</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（４）福祉・介護職員等処遇改善加算</w:t>
            </w:r>
            <w:r>
              <w:rPr>
                <w:rFonts w:hint="default" w:ascii="ＭＳ 明朝" w:hAnsi="ＭＳ 明朝" w:eastAsia="ＭＳ 明朝"/>
                <w:color w:val="auto"/>
                <w:kern w:val="0"/>
                <w:sz w:val="16"/>
              </w:rPr>
              <w:t xml:space="preserve">(Ⅳ)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３２</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福祉・介護職員等処遇改善加算（Ⅰ）</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福祉・介護職員等処遇改善加算（Ⅱ）</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福祉・介護職員等処遇改善加算（Ⅲ）</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（サービス別基本単位数＋各種減算単位数）×サービス別加算率</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p>
        </w:tc>
      </w:tr>
    </w:tbl>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第６－４　介護給付費等の算定及び取扱い（就労移行支援）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就労移行支援サービス費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就労移行支援サービス費については、次のいずれかに該当する利用者に対して、指定就労移行支援を行った場合に、所定単位数を算定しているか。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就労移行支援サービス費（Ⅰ）</w:t>
            </w:r>
          </w:p>
          <w:p>
            <w:pPr>
              <w:pStyle w:val="0"/>
              <w:widowControl w:val="1"/>
              <w:spacing w:line="0" w:lineRule="atLeast"/>
              <w:ind w:left="316" w:leftChars="53" w:hanging="205" w:hangingChars="12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①就労を希望する者であって、単独で就労することが困難であるため、就労に必要な知識及び技術の習得、就労先の紹介その他の支援が必要な</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歳未満の者又は</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歳以上の者（</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歳に達する前５年間（入院その他やむを得ない事由に</w:t>
            </w:r>
            <w:r>
              <w:rPr>
                <w:rFonts w:hint="eastAsia" w:ascii="ＭＳ 明朝" w:hAnsi="ＭＳ 明朝" w:eastAsia="ＭＳ 明朝"/>
                <w:color w:val="auto"/>
                <w:kern w:val="0"/>
                <w:sz w:val="16"/>
              </w:rPr>
              <w:t>より障害福祉サービスに係る支給決定を受けていなかった期間を除く。）引き続き障害福祉サービスに係る支給決定を受けていたものであって、</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歳に達する前日において就労移行支援に係る支給決定を受けていたものに限る。）に</w:t>
            </w:r>
            <w:r>
              <w:rPr>
                <w:rFonts w:hint="eastAsia" w:ascii="ＭＳ 明朝" w:hAnsi="ＭＳ 明朝" w:eastAsia="ＭＳ 明朝"/>
                <w:color w:val="auto"/>
                <w:kern w:val="0"/>
                <w:sz w:val="16"/>
              </w:rPr>
              <w:t>対して、指定就労移行支援事業所（認定指定就労移行支援事業所を除く。）又は指定障害者支援施</w:t>
            </w:r>
            <w:r>
              <w:rPr>
                <w:rFonts w:hint="default" w:ascii="ＭＳ 明朝" w:hAnsi="ＭＳ 明朝" w:eastAsia="ＭＳ 明朝"/>
                <w:color w:val="auto"/>
                <w:kern w:val="0"/>
                <w:sz w:val="16"/>
              </w:rPr>
              <w:t>等</w:t>
            </w:r>
            <w:r>
              <w:rPr>
                <w:rFonts w:hint="eastAsia" w:ascii="ＭＳ 明朝" w:hAnsi="ＭＳ 明朝" w:eastAsia="ＭＳ 明朝"/>
                <w:color w:val="auto"/>
                <w:kern w:val="0"/>
                <w:sz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②指定就労移行支援事業所（認定指定就労移行支援事業所を除く。）又は指定障害者支援施設等（認定指定障害者支援施設を除く。）において、指定就労移行支援等を行った場合に、当該指定就　　労移行支援等の行った日の属する年度の利用定員及び市長に届け出た就労定着者の割合（当該年度の前年度又は前々年度において、当該指定就労移行支援事業所又は指定障害者支援施設等における指定就労移行支援等を受けた後就労（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型事業所又は指定障害者支援施設（指定就労継続支援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型事業所等）への移行を除く。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し、就労を継続している期</w:t>
            </w:r>
            <w:r>
              <w:rPr>
                <w:rFonts w:hint="eastAsia" w:ascii="ＭＳ 明朝" w:hAnsi="ＭＳ 明朝" w:eastAsia="ＭＳ 明朝"/>
                <w:color w:val="auto"/>
                <w:kern w:val="0"/>
                <w:sz w:val="16"/>
              </w:rPr>
              <w:t>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者（通常の事業所に雇用されている者であって労働時間の延長又は休職からの復職の際に就労に必要な知識及び能力の向上のための支援を一時的に必要とするものが、当該指定就労移行支援事業所又は指定障害者支援施設等において指定就労移行支援等を受けた場合にあっては、当該指定就労移行支援等を受けた後、就労を継続している期間が６月に達した者）の合計数を当該前年度及び前々年度の当該指定就労移行支援事業所又は指定障害者支援施設等の利用定員の合計数で除して得た割合をいう。ただし、２の（２）の</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及び（３）の</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の就労移行</w:t>
            </w:r>
            <w:r>
              <w:rPr>
                <w:rFonts w:hint="eastAsia" w:ascii="ＭＳ 明朝" w:hAnsi="ＭＳ 明朝" w:eastAsia="ＭＳ 明朝"/>
                <w:color w:val="auto"/>
                <w:kern w:val="0"/>
                <w:sz w:val="16"/>
              </w:rPr>
              <w:t>支援サービス費</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並びに</w:t>
            </w: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の就労支援関係研修修了加算（認定指定就労移行支援事業所又は認定指定障害者支援施設の場合に限る。（以下「認定指定就労移行支援事業所等」という。））においては、認定指定就労移行支援事業所等において、指定就労移行支援等を行った日に属する年度の前年度において、当該指定就労移行支援等を受けた後就労し、就労を継続している期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月に達した者（通常の事業所に雇用されている者であって労働時間の延長又は休職からの復職の際に就労に必要な知識及び能力の向上のための支援を一時的に必要とするものが、当該</w:t>
            </w:r>
            <w:r>
              <w:rPr>
                <w:rFonts w:hint="eastAsia" w:ascii="ＭＳ 明朝" w:hAnsi="ＭＳ 明朝" w:eastAsia="ＭＳ 明朝"/>
                <w:color w:val="auto"/>
                <w:kern w:val="0"/>
                <w:sz w:val="16"/>
              </w:rPr>
              <w:t>認定指定就労移行支援事業所等において指定就労移行支援等を受けた場合にあっては、当該指定就労移行支援等を受けた後、就労を継続している期間が６月に達した者）の数を当該前年度の当該認定指定就労移行支援事業所等の最終学年の生徒の定員数で除して得た割合をいう。</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ただし、地方公共団体が設置する指定就労移行支援事業所又は指定障害者支援施設の場合にあっては、所定単位数の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就労移行支援サービス費（Ⅱ）</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①あん摩マッサージ指圧師免許、はり師免許又はきゅう師免許を取得することにより、就労を希望する</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歳未満の者若しくは</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歳以上の者又は通常の事業所に雇用されている</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歳未満の者若しくは</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以上の者であって、通常の事業所に新たに雇用された後の労働時間の延長若しくは休職からの復職の際に就労に必要な知識及び能力の向上のための支援を一時的に必要とするものに対して、指定就労移行支援等を行った場合に、所定単位数を算定している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就労移行支援サービス費</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については、認定指定就労移行支援事業所等において、指定就労移行支援等を行った場合に、当該指定就労移行支援等を行った日に属する年度の利用定員及び</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に届け出た就労定着者の割合に応じ、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ただし、地方公共団体が設置する認定指定就労移行支援事業所等の場合にあっては、所定単位数の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※指定就労移行支援事業所とは別の場所での支援における報酬の算定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指定就労移行支援事業所のほか、次の１、２の支援（事業所とは別の場所での支援）についても、一定の要件のもと報酬の算定が可能である。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施設外支援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施設外就労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１、２の内容及び報酬の算定は下記留意事項のとおり。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施設外支援（対象サービス：就労移行支援、就労継続支援Ａ・Ｂ）</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事業所とは別の場所で行われる企業実習等への支援については、次の要件を全て満たす場合に限り、</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年間に</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日を限度として報酬の算定が可能。</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要件</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施設外支援が、運営規程に位置づけられていること</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施設外支援の内容が、事前に個別支援計画に位置づけられ、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週間毎に個別支援計画の内容について必</w:t>
            </w:r>
            <w:r>
              <w:rPr>
                <w:rFonts w:hint="eastAsia" w:ascii="ＭＳ 明朝" w:hAnsi="ＭＳ 明朝" w:eastAsia="ＭＳ 明朝"/>
                <w:color w:val="auto"/>
                <w:kern w:val="0"/>
                <w:sz w:val="16"/>
              </w:rPr>
              <w:t>要な見直しが行われているとともに、当該支援により、就労能力や工賃の向上及び一般就労への移行が認められること。</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利用者又は実習受入事業者等から、事業所外等支援期間中の利用者の状況について聞き取りを行うことにより、日報が作成されていること。</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事業所外等支援の提供期間中における緊急時の対応ができること</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報酬の算定期間</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日までの期間</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日」：利用者が実際に利用した日数の合計数（特例の場合、当該期限を超えて可能）</w:t>
            </w: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(3) </w:t>
            </w:r>
            <w:r>
              <w:rPr>
                <w:rFonts w:hint="default" w:ascii="ＭＳ 明朝" w:hAnsi="ＭＳ 明朝" w:eastAsia="ＭＳ 明朝"/>
                <w:color w:val="auto"/>
                <w:kern w:val="0"/>
                <w:sz w:val="16"/>
              </w:rPr>
              <w:t>その他</w:t>
            </w:r>
          </w:p>
          <w:p>
            <w:pPr>
              <w:pStyle w:val="0"/>
              <w:widowControl w:val="1"/>
              <w:spacing w:line="0" w:lineRule="atLeast"/>
              <w:ind w:left="630" w:hanging="630" w:hangingChars="3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居宅において就労移行支援及び就労継続支援Ａ型及び就労継続支援Ｂ型を利用する場合は対象外</w:t>
            </w:r>
          </w:p>
          <w:p>
            <w:pPr>
              <w:pStyle w:val="0"/>
              <w:widowControl w:val="1"/>
              <w:spacing w:line="0" w:lineRule="atLeast"/>
              <w:ind w:left="630" w:hanging="630" w:hangingChars="3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施設外就労（対象サービス：就労移行支援、就労継続支援Ａ・Ｂ）</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利用者と職員とがユニットを組み、企業から請け負った作業を当該企業内で実施する施設外就労については、次の要件を全て満たす場合に、報酬の算定が可能。　</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施設外就労の最低定員及び上限</w:t>
            </w:r>
          </w:p>
          <w:p>
            <w:pPr>
              <w:pStyle w:val="0"/>
              <w:widowControl w:val="1"/>
              <w:spacing w:line="0" w:lineRule="atLeast"/>
              <w:ind w:left="890" w:leftChars="2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施設外就労１ユニット当たり最低定員１人（施設外就労の総数は利用定員の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以下）</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施設外就労の職員配置</w:t>
            </w:r>
          </w:p>
          <w:p>
            <w:pPr>
              <w:pStyle w:val="0"/>
              <w:widowControl w:val="1"/>
              <w:spacing w:line="0" w:lineRule="atLeast"/>
              <w:ind w:left="890" w:leftChars="2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本事業を実施する１ユニット当たりの利用定員につき、各事業の常勤換算方法に基づく職員を配置すること。</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(3) </w:t>
            </w:r>
            <w:r>
              <w:rPr>
                <w:rFonts w:hint="default" w:ascii="ＭＳ 明朝" w:hAnsi="ＭＳ 明朝" w:eastAsia="ＭＳ 明朝"/>
                <w:color w:val="auto"/>
                <w:kern w:val="0"/>
                <w:sz w:val="16"/>
              </w:rPr>
              <w:t>利用定員の取扱</w:t>
            </w:r>
          </w:p>
          <w:p>
            <w:pPr>
              <w:pStyle w:val="0"/>
              <w:widowControl w:val="1"/>
              <w:spacing w:line="0" w:lineRule="atLeast"/>
              <w:ind w:left="890" w:leftChars="2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施設外就労により就労している者と同数の者を主たる事業所の利用者として新たに受け入れることが可能。</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(4) </w:t>
            </w:r>
            <w:r>
              <w:rPr>
                <w:rFonts w:hint="default" w:ascii="ＭＳ 明朝" w:hAnsi="ＭＳ 明朝" w:eastAsia="ＭＳ 明朝"/>
                <w:color w:val="auto"/>
                <w:kern w:val="0"/>
                <w:sz w:val="16"/>
              </w:rPr>
              <w:t>報酬の適用単価</w:t>
            </w:r>
          </w:p>
          <w:p>
            <w:pPr>
              <w:pStyle w:val="0"/>
              <w:widowControl w:val="1"/>
              <w:spacing w:line="0" w:lineRule="atLeast"/>
              <w:ind w:left="890" w:leftChars="2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主たる事業所の利用定員に基づく報酬単価を適用。</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(5) </w:t>
            </w:r>
            <w:r>
              <w:rPr>
                <w:rFonts w:hint="default" w:ascii="ＭＳ 明朝" w:hAnsi="ＭＳ 明朝" w:eastAsia="ＭＳ 明朝"/>
                <w:color w:val="auto"/>
                <w:kern w:val="0"/>
                <w:sz w:val="16"/>
              </w:rPr>
              <w:t>その他</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・施設外就労先の企業と請負作業に関する契約を締結する。</w:t>
            </w:r>
          </w:p>
          <w:p>
            <w:pPr>
              <w:pStyle w:val="0"/>
              <w:widowControl w:val="1"/>
              <w:spacing w:line="0" w:lineRule="atLeast"/>
              <w:ind w:left="1000" w:leftChars="100" w:hanging="790" w:hangingChars="4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・施設外就労を運営規程へ明記し、施設外就労についての規則を設けるとともに、対象者は事前に個別支援計画に規定する。なお、月</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日は事業所内で達成度評価実施</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・施設外就労に関する実績を、毎月の報酬請求にあわせて提出する。</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・施設外就労に随行する支援員は、就労先企業の協力の下、以下の業務を行う。</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事業の対象となる障害者の作業程度、意向、能力等の把握</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委託企業の選定及び委託企業における作業実施に向けた調整</w:t>
            </w:r>
          </w:p>
          <w:p>
            <w:pPr>
              <w:pStyle w:val="0"/>
              <w:widowControl w:val="1"/>
              <w:spacing w:line="0" w:lineRule="atLeast"/>
              <w:ind w:left="68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対象者が施設外支援を行うために必要な支援（作業指導等）</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施設外支援についてのノウハウの蓄積及び提供</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オ　委託先企業や対象者の家族との連携</w:t>
            </w:r>
          </w:p>
          <w:p>
            <w:pPr>
              <w:pStyle w:val="0"/>
              <w:widowControl w:val="1"/>
              <w:spacing w:line="0" w:lineRule="atLeast"/>
              <w:ind w:left="850" w:leftChars="10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・事業の円滑実施に向けて、関係機関との連携に努める（労働局、地域障害者職業センター、職安等）</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就労移行支援サービス費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掲げる就労移行支援サービス費の算定に当たって、指定就労移行支援事業所又は指定障害者支援施設等が新規にその指定を受けた日から</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年間は、就労定着者の割合が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未満である場合とみなして、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日につき所定単位数を算定しているか。ただし、指定就労移行支援事業所又は指定障害者支援施設等が新規に指定を受けた日から</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年以上</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年未満の間は、（１）－</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の規定中「前年度又は前々年度」及び「前年度又は当該前々年度」とあるのは、「前年度」と読み替えて計算した就労定着者の割合に応じ、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w:t>
            </w:r>
            <w:r>
              <w:rPr>
                <w:rFonts w:hint="eastAsia" w:ascii="ＭＳ 明朝" w:hAnsi="ＭＳ 明朝" w:eastAsia="ＭＳ 明朝"/>
                <w:color w:val="auto"/>
                <w:kern w:val="0"/>
                <w:sz w:val="16"/>
              </w:rPr>
              <w:t>数を算定しているか。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就労移行支援サービス費</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に掲げる就労移行支援サービスの算定に当たって、認定指定就労移行支援事業所等が新規に指定を受けた日から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年間（当該認定指定就労移行支援事業所等の修業年限が</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年である場合は</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年間）は、就労定着者の割合が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未満であるとみなして、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障害福祉サービス相互の算定関係</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利用者が就労移行支援以外の障害福祉サービスを受けている間に、就労移行支援サービス費を算定していないか。</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就労移行支援サービス費（Ⅰ）</w:t>
            </w: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,210</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wordWrap w:val="0"/>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1,020</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79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719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69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単位】</w:t>
            </w:r>
          </w:p>
          <w:p>
            <w:pPr>
              <w:pStyle w:val="0"/>
              <w:widowControl w:val="1"/>
              <w:spacing w:line="0" w:lineRule="atLeast"/>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79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(2)</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21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40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,055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43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49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24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66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32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xml:space="preserve">(3)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60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23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57</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711</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614</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515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46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413</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61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80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p>
          <w:p>
            <w:pPr>
              <w:pStyle w:val="0"/>
              <w:widowControl w:val="1"/>
              <w:wordWrap w:val="0"/>
              <w:spacing w:line="0" w:lineRule="atLeast"/>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968</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816</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64</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62</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94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18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87</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81</w:t>
            </w:r>
            <w:r>
              <w:rPr>
                <w:rFonts w:hint="eastAsia" w:ascii="ＭＳ ゴシック" w:hAnsi="ＭＳ ゴシック" w:eastAsia="ＭＳ ゴシック"/>
                <w:color w:val="auto"/>
                <w:kern w:val="0"/>
                <w:sz w:val="16"/>
              </w:rPr>
              <w:t>人以上</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935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625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516</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78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92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64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就労移行支援サービス費（Ⅱ）</w:t>
            </w: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56</w:t>
            </w:r>
            <w:r>
              <w:rPr>
                <w:rFonts w:hint="eastAsia" w:ascii="ＭＳ 明朝" w:hAnsi="ＭＳ 明朝" w:eastAsia="ＭＳ 明朝"/>
                <w:color w:val="auto"/>
                <w:kern w:val="0"/>
                <w:sz w:val="16"/>
              </w:rPr>
              <w:t>単位】</w:t>
            </w:r>
          </w:p>
          <w:p>
            <w:pPr>
              <w:pStyle w:val="0"/>
              <w:widowControl w:val="1"/>
              <w:spacing w:line="0" w:lineRule="atLeast"/>
              <w:ind w:left="3680" w:hanging="3680" w:hangingChars="2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未満の場合</w:t>
            </w:r>
          </w:p>
          <w:p>
            <w:pPr>
              <w:pStyle w:val="0"/>
              <w:widowControl w:val="1"/>
              <w:spacing w:line="0" w:lineRule="atLeast"/>
              <w:ind w:left="3680" w:hanging="3680" w:hangingChars="230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44</w:t>
            </w:r>
            <w:r>
              <w:rPr>
                <w:rFonts w:hint="eastAsia" w:ascii="ＭＳ 明朝" w:hAnsi="ＭＳ 明朝" w:eastAsia="ＭＳ 明朝"/>
                <w:color w:val="auto"/>
                <w:kern w:val="0"/>
                <w:sz w:val="16"/>
              </w:rPr>
              <w:t>単位】</w:t>
            </w:r>
          </w:p>
          <w:p>
            <w:pPr>
              <w:pStyle w:val="0"/>
              <w:widowControl w:val="1"/>
              <w:spacing w:line="0" w:lineRule="atLeast"/>
              <w:ind w:left="3680" w:hanging="3680" w:hangingChars="2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80" w:hanging="3680" w:hangingChars="2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53</w:t>
            </w:r>
            <w:r>
              <w:rPr>
                <w:rFonts w:hint="eastAsia" w:ascii="ＭＳ 明朝" w:hAnsi="ＭＳ 明朝" w:eastAsia="ＭＳ 明朝"/>
                <w:color w:val="auto"/>
                <w:kern w:val="0"/>
                <w:sz w:val="16"/>
              </w:rPr>
              <w:t>単位】</w:t>
            </w:r>
          </w:p>
          <w:p>
            <w:pPr>
              <w:pStyle w:val="0"/>
              <w:widowControl w:val="1"/>
              <w:spacing w:line="0" w:lineRule="atLeast"/>
              <w:ind w:left="3680" w:hanging="3680" w:hangingChars="2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80" w:hanging="3680" w:hangingChars="2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68</w:t>
            </w:r>
            <w:r>
              <w:rPr>
                <w:rFonts w:hint="eastAsia" w:ascii="ＭＳ 明朝" w:hAnsi="ＭＳ 明朝" w:eastAsia="ＭＳ 明朝"/>
                <w:color w:val="auto"/>
                <w:kern w:val="0"/>
                <w:sz w:val="16"/>
              </w:rPr>
              <w:t>単位】</w:t>
            </w:r>
          </w:p>
          <w:p>
            <w:pPr>
              <w:pStyle w:val="0"/>
              <w:widowControl w:val="1"/>
              <w:spacing w:line="0" w:lineRule="atLeast"/>
              <w:ind w:left="3680" w:hanging="3680" w:hangingChars="2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80" w:hanging="3680" w:hangingChars="2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48</w:t>
            </w:r>
            <w:r>
              <w:rPr>
                <w:rFonts w:hint="eastAsia" w:ascii="ＭＳ 明朝" w:hAnsi="ＭＳ 明朝" w:eastAsia="ＭＳ 明朝"/>
                <w:color w:val="auto"/>
                <w:kern w:val="0"/>
                <w:sz w:val="16"/>
              </w:rPr>
              <w:t>単位】</w:t>
            </w:r>
          </w:p>
          <w:p>
            <w:pPr>
              <w:pStyle w:val="0"/>
              <w:widowControl w:val="1"/>
              <w:spacing w:line="0" w:lineRule="atLeast"/>
              <w:ind w:right="-76" w:rightChars="-36"/>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23</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(2)</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21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40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p>
          <w:p>
            <w:pPr>
              <w:pStyle w:val="0"/>
              <w:widowControl w:val="1"/>
              <w:spacing w:line="0" w:lineRule="atLeast"/>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99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87</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95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33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51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313</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291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xml:space="preserve">(3)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60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65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60</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64</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402</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38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95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61</w:t>
            </w:r>
            <w:r>
              <w:rPr>
                <w:rFonts w:hint="eastAsia"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80</w:t>
            </w:r>
            <w:r>
              <w:rPr>
                <w:rFonts w:hint="eastAsia" w:ascii="ＭＳ ゴシック" w:hAnsi="ＭＳ ゴシック" w:eastAsia="ＭＳ ゴシック"/>
                <w:color w:val="auto"/>
                <w:kern w:val="0"/>
                <w:sz w:val="16"/>
              </w:rPr>
              <w:t>人以下</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58</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54</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53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84</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38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81</w:t>
            </w:r>
            <w:r>
              <w:rPr>
                <w:rFonts w:hint="eastAsia" w:ascii="ＭＳ ゴシック" w:hAnsi="ＭＳ ゴシック" w:eastAsia="ＭＳ ゴシック"/>
                <w:color w:val="auto"/>
                <w:kern w:val="0"/>
                <w:sz w:val="16"/>
              </w:rPr>
              <w:t>人以上</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以上の場合</w:t>
            </w:r>
          </w:p>
          <w:p>
            <w:pPr>
              <w:pStyle w:val="0"/>
              <w:widowControl w:val="1"/>
              <w:wordWrap w:val="0"/>
              <w:spacing w:line="0" w:lineRule="atLeast"/>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53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未満の</w:t>
            </w:r>
            <w:r>
              <w:rPr>
                <w:rFonts w:hint="eastAsia" w:ascii="ＭＳ 明朝" w:hAnsi="ＭＳ 明朝" w:eastAsia="ＭＳ 明朝"/>
                <w:color w:val="auto"/>
                <w:kern w:val="0"/>
                <w:sz w:val="16"/>
              </w:rPr>
              <w:t>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45</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39</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63</w:t>
            </w:r>
            <w:r>
              <w:rPr>
                <w:rFonts w:hint="eastAsia" w:ascii="ＭＳ 明朝" w:hAnsi="ＭＳ 明朝" w:eastAsia="ＭＳ 明朝"/>
                <w:color w:val="auto"/>
                <w:kern w:val="0"/>
                <w:sz w:val="16"/>
              </w:rPr>
              <w:t>単位】</w:t>
            </w:r>
          </w:p>
          <w:p>
            <w:pPr>
              <w:pStyle w:val="0"/>
              <w:widowControl w:val="1"/>
              <w:spacing w:line="0" w:lineRule="atLeast"/>
              <w:ind w:left="3600" w:hanging="3600" w:hangingChars="2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未満の場合</w:t>
            </w:r>
          </w:p>
          <w:p>
            <w:pPr>
              <w:pStyle w:val="0"/>
              <w:widowControl w:val="1"/>
              <w:spacing w:line="0" w:lineRule="atLeast"/>
              <w:ind w:left="3600" w:hanging="3600" w:hangingChars="2250"/>
              <w:jc w:val="righ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337</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未満の場合</w:t>
            </w:r>
          </w:p>
          <w:p>
            <w:pPr>
              <w:pStyle w:val="0"/>
              <w:widowControl w:val="1"/>
              <w:spacing w:line="0" w:lineRule="atLeast"/>
              <w:ind w:firstLine="480" w:firstLineChars="300"/>
              <w:jc w:val="righ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（零の場合を除く。）</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277</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就労定着者の割合が零の場合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58</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視覚・聴覚言語障害者支援体制加算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（１）視覚・聴覚言語障害者支援体制加算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については、視覚障害者等である指定就労移行支援等の利用者の数（重度の視覚障害、聴覚障害、言語機能障害又は知的障害のうち</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以上の障害を有する利用者については、当該利用者の数に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を乗じて得た数とする。）が当該指定就労移行支援等の利用者の数に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若しくは</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又は指定障害者支援施設基準第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号に掲げる人員配置に加え、常勤換</w:t>
            </w:r>
            <w:r>
              <w:rPr>
                <w:rFonts w:hint="eastAsia" w:ascii="ＭＳ 明朝" w:hAnsi="ＭＳ 明朝" w:eastAsia="ＭＳ 明朝"/>
                <w:color w:val="auto"/>
                <w:kern w:val="0"/>
                <w:sz w:val="16"/>
              </w:rPr>
              <w:t>算方法で、当該指定就労移行支援等の利用者の数を</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で除して得た数以上配置しているものとして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に届け出た指定就労移行支援事業所等において、指定就労移行支援等を行った場合に、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（２）視覚・聴覚言語障害者支援体制加算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については、視覚障害者等である指定就労移行支援等の利用者の数が当該指定就労移行支援等の利用者の数に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を乗じて得た数以上であって、視覚障害者等との意思疎通に関し専門性を有する者として専ら視覚障害者等の生活支援に従事する従業者を、指定障害福祉サービス基準第</w:t>
            </w:r>
            <w:r>
              <w:rPr>
                <w:rFonts w:hint="default" w:ascii="ＭＳ 明朝" w:hAnsi="ＭＳ 明朝" w:eastAsia="ＭＳ 明朝"/>
                <w:color w:val="auto"/>
                <w:kern w:val="0"/>
                <w:sz w:val="16"/>
              </w:rPr>
              <w:t>175</w:t>
            </w:r>
            <w:r>
              <w:rPr>
                <w:rFonts w:hint="default" w:ascii="ＭＳ 明朝" w:hAnsi="ＭＳ 明朝" w:eastAsia="ＭＳ 明朝"/>
                <w:color w:val="auto"/>
                <w:kern w:val="0"/>
                <w:sz w:val="16"/>
              </w:rPr>
              <w:t>条若しくは第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条又は指定障害者支援施設基準第４条第１項第４号に掲げる人員配置に加え、常勤換算方法で、当該指定就労移行支援等の利用者の数を</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で除して得た数以上配置しているものとして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w:t>
            </w:r>
            <w:r>
              <w:rPr>
                <w:rFonts w:hint="eastAsia" w:ascii="ＭＳ 明朝" w:hAnsi="ＭＳ 明朝" w:eastAsia="ＭＳ 明朝"/>
                <w:color w:val="auto"/>
                <w:kern w:val="0"/>
                <w:sz w:val="16"/>
              </w:rPr>
              <w:t>届け出た指定就労移行支援事業所等において、指定就労移行支援等を行った場合に、１日につき所定単位数を加算する。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「視覚障害者等」とは、次のいずれかに該当する者をいう。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身体障害者手帳１級又は２級に該当し、日常生活上のコミュニケーションや移動等に支障があると認めら</w:t>
            </w:r>
            <w:r>
              <w:rPr>
                <w:rFonts w:hint="eastAsia" w:ascii="ＭＳ 明朝" w:hAnsi="ＭＳ 明朝" w:eastAsia="ＭＳ 明朝"/>
                <w:color w:val="auto"/>
                <w:kern w:val="0"/>
                <w:sz w:val="16"/>
              </w:rPr>
              <w:t>れる視覚障害者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身体障害者手帳２級に該当し、日常生活上のコミュニケーションに支障があると認められる聴覚障害者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身体障害者手帳３級に該当し、日常生活上のコミュニケーションに支障があると認められる言語機能障害者</w:t>
            </w:r>
          </w:p>
          <w:p>
            <w:pPr>
              <w:pStyle w:val="0"/>
              <w:widowControl w:val="1"/>
              <w:spacing w:line="0" w:lineRule="atLeast"/>
              <w:ind w:left="452" w:leftChars="13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「重度の視覚障害、聴覚障害、言語機能障害又は知的障害のうち２以上の障害を有する利用者」については、当該利用者１人で２人分の視覚障害者等として数えて算定要件（全利用者の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が視覚障害</w:t>
            </w:r>
            <w:r>
              <w:rPr>
                <w:rFonts w:hint="eastAsia" w:ascii="ＭＳ 明朝" w:hAnsi="ＭＳ 明朝" w:eastAsia="ＭＳ 明朝"/>
                <w:color w:val="auto"/>
                <w:kern w:val="0"/>
                <w:sz w:val="16"/>
              </w:rPr>
              <w:t>者等）に該当するか否かを計算することとしているが、この場合の知的障害は「重度」である必要はない。多機能型事業所においては、当該事業所で実施する複数の障害福祉サービスの利用者全体のうち、視覚障害者等である利用者数が利用者の数に全利用者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を乗じて得た数以上であり、従業者の加配が当該多機能型事業所等</w:t>
            </w:r>
            <w:r>
              <w:rPr>
                <w:rFonts w:hint="eastAsia" w:ascii="ＭＳ 明朝" w:hAnsi="ＭＳ 明朝" w:eastAsia="ＭＳ 明朝"/>
                <w:color w:val="auto"/>
                <w:kern w:val="0"/>
                <w:sz w:val="16"/>
              </w:rPr>
              <w:t>の利用者の合計数を</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で除して得た数以上なされていれば満たされる。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「視覚障害者等との意思疎通に関し専門性を有する者」とは、次のいずれかに該当する者をいう。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視覚障害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点字の指導、点訳、歩行支援等を行うことができる者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聴覚障害又は言語機能障害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手話通訳等を行うことができる者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単位】</w:t>
            </w: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高次脳機能障害者支援体制加算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年厚生労働省告示第</w:t>
            </w:r>
            <w:r>
              <w:rPr>
                <w:rFonts w:hint="eastAsia" w:ascii="ＭＳ 明朝" w:hAnsi="ＭＳ 明朝" w:eastAsia="ＭＳ 明朝"/>
                <w:color w:val="auto"/>
                <w:kern w:val="0"/>
                <w:sz w:val="16"/>
              </w:rPr>
              <w:t>543</w:t>
            </w:r>
            <w:r>
              <w:rPr>
                <w:rFonts w:hint="eastAsia" w:ascii="ＭＳ 明朝" w:hAnsi="ＭＳ 明朝" w:eastAsia="ＭＳ 明朝"/>
                <w:color w:val="auto"/>
                <w:kern w:val="0"/>
                <w:sz w:val="16"/>
              </w:rPr>
              <w:t>号「子ども家庭庁長官及び厚生労働大臣が定める基準並びに厚生労働大臣が</w:t>
            </w:r>
            <w:r>
              <w:rPr>
                <w:rFonts w:hint="default" w:ascii="ＭＳ 明朝" w:hAnsi="ＭＳ 明朝" w:eastAsia="ＭＳ 明朝"/>
                <w:color w:val="auto"/>
                <w:kern w:val="0"/>
                <w:sz w:val="16"/>
              </w:rPr>
              <w:t>定める基準」の三十二に定める基準に適合すると認められた利用者の数が当該利用者の数が当該指定就労移行支援等の利用者の数に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二のイに定める基準に適合しているものとして都道府県知事又は市町村長に届け出た指定就労移行支援事業所等において、指定就労移行支援等</w:t>
            </w:r>
            <w:r>
              <w:rPr>
                <w:rFonts w:hint="eastAsia" w:ascii="ＭＳ 明朝" w:hAnsi="ＭＳ 明朝" w:eastAsia="ＭＳ 明朝"/>
                <w:color w:val="auto"/>
                <w:kern w:val="0"/>
                <w:sz w:val="16"/>
              </w:rPr>
              <w:t>を行った場合に、１日につき所定単位数を加算しているか。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高次脳機能障害者支援体制加算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初期加算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指定就労移行支援事業所等において、指定就労移行支援等を行った場合に、当該指定就労移行支援等の利用を開始した日から起算して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加算の算定は、暦日で</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日間のうち利用者が実際に利用した日数となる。</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初期加算の算定期間が終了した後、同一敷地内の他の障害福祉サービス事業所等へ転所する場合は、加算対象としない。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利用者が過去３月間に、当該指定障害者支援施設等に入所したことがない場合に限り算定できる。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30</w:t>
            </w:r>
            <w:r>
              <w:rPr>
                <w:rFonts w:hint="default" w:ascii="ＭＳ 明朝" w:hAnsi="ＭＳ 明朝" w:eastAsia="ＭＳ 明朝"/>
                <w:color w:val="auto"/>
                <w:kern w:val="0"/>
                <w:sz w:val="16"/>
              </w:rPr>
              <w:t>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日間から加算した日数を差し引いた残りの日数を加算できる。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訪問支援特別加算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指定就労移行支援事業所等において継続して指定就労移行支援等を利用する利用者について、連続した</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日間、当該指定就労移行支援等の利用がなかった場合において、</w:t>
            </w:r>
            <w:r>
              <w:rPr>
                <w:rFonts w:hint="eastAsia" w:ascii="ＭＳ 明朝" w:hAnsi="ＭＳ 明朝" w:eastAsia="ＭＳ 明朝"/>
                <w:color w:val="auto"/>
                <w:kern w:val="0"/>
                <w:sz w:val="16"/>
              </w:rPr>
              <w:t>指定障害福祉サービス基準第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条若しくは第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r>
              <w:rPr>
                <w:rFonts w:hint="default" w:ascii="ＭＳ 明朝" w:hAnsi="ＭＳ 明朝" w:eastAsia="ＭＳ 明朝"/>
                <w:color w:val="auto"/>
                <w:kern w:val="0"/>
                <w:sz w:val="16"/>
              </w:rPr>
              <w:t>又は指定障害者支援施設基準第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回を</w:t>
            </w:r>
            <w:r>
              <w:rPr>
                <w:rFonts w:hint="eastAsia" w:ascii="ＭＳ 明朝" w:hAnsi="ＭＳ 明朝" w:eastAsia="ＭＳ 明朝"/>
                <w:color w:val="auto"/>
                <w:kern w:val="0"/>
                <w:sz w:val="16"/>
              </w:rPr>
              <w:t>限度として、就労移行支援計画等に位置付けられた内容の指定就労移行支援等を行うのに要する標準的な時間で所定単位数を算定しているか。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「利用がなかった場合」とは、当該事業所を</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ヶ月以上継続的に利用していた者について、最後に利用した日から中</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日間以上連続して</w:t>
            </w:r>
            <w:r>
              <w:rPr>
                <w:rFonts w:hint="eastAsia" w:ascii="ＭＳ 明朝" w:hAnsi="ＭＳ 明朝" w:eastAsia="ＭＳ 明朝"/>
                <w:color w:val="auto"/>
                <w:kern w:val="0"/>
                <w:sz w:val="16"/>
              </w:rPr>
              <w:t>利用がなかった場合。</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日間」とは、開所日数で</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日間のこと（利用者の利用予定日ではない。）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「相談援助等」とは、家族等との連絡調整、引き続き生活介護を利用するための働きかけ、当該利用に係る就労移行支援計画の見直し等の支援をいう。</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回算定する場合は、当該加算の算定後又は就労移行支援の利用後、再度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日間以上連続して指定就労</w:t>
            </w:r>
            <w:r>
              <w:rPr>
                <w:rFonts w:hint="eastAsia" w:ascii="ＭＳ 明朝" w:hAnsi="ＭＳ 明朝" w:eastAsia="ＭＳ 明朝"/>
                <w:color w:val="auto"/>
                <w:kern w:val="0"/>
                <w:sz w:val="16"/>
              </w:rPr>
              <w:t>移行支援の利用がなかった場合にのみ対象となること。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利用者負担上限管理加算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指定就労移行支援事業者等が、利用者負担額合計額の管理を行った場合に、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ight="210" w:righ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なお、負担額が負担上限額を実際に超えているか否かは算定の条件としない。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上限額管理事業所のみを利用し、他の事業所の利用がない場合は、上限額に達しているか否かにかかわらず、加算を算定できない。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ab/>
            </w:r>
            <w:r>
              <w:rPr>
                <w:rFonts w:hint="default" w:ascii="ＭＳ 明朝" w:hAnsi="ＭＳ 明朝" w:eastAsia="ＭＳ 明朝"/>
                <w:color w:val="auto"/>
                <w:kern w:val="0"/>
                <w:sz w:val="16"/>
              </w:rPr>
              <w:t>利用者負担上限管理加算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食事提供体制加算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市長に届け出た当該指定就労移行支援事業所等において、次の⑴から⑶までのいずれにも適合する食事の提供を行った場合に、令和９年３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日までの間、１日につき所定単位数を加算しているか。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b w:val="0"/>
                <w:color w:val="auto"/>
                <w:kern w:val="0"/>
                <w:sz w:val="16"/>
              </w:rPr>
              <w:t>⑴</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当該事業所の従業者として、又は外部との連携により、管理栄養士又は栄養士が食事の提供に係る献立を確認していること。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⑵</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食事の提供を行った場合に利用者ごとの摂食量を記録していること。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⑶</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利用者ごとの体重又はＢＭＩをおおむね６月に１回記録していること。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※低所得者等</w:t>
            </w:r>
            <w:r>
              <w:rPr>
                <w:rFonts w:hint="eastAsia" w:ascii="ＭＳ ゴシック" w:hAnsi="ＭＳ ゴシック" w:eastAsia="ＭＳ ゴシック"/>
                <w:color w:val="auto"/>
                <w:kern w:val="0"/>
                <w:sz w:val="16"/>
              </w:rPr>
              <w:t>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障害者総合支援法施行令第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号に掲げる者のうち、支給決定障害者等及び当該支給決定障害者等と同一世帯に属する者について指定障害福祉サービス等のあった日の属する年度（指定障害福祉サービス等のあったつきが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月から</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月までの場合は前々年度）分の地方税法による市町村民税の所得割の額の合算額が</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万円未満である者並びに同令第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号から第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号までに掲げる者</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原則として当該事業所内の調理室を使用して調理した場合に算定するものであるが、食事の提供に関する業務を当該事業所の最終的責任の下で第三者に委託することは差し支えない。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この場合、例えば出前の方法や市販の弁当を購入して、利用者に提供するような方法は加算の対象とならない。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本加算は、本体報酬が算定されている日のみ算定が可能。</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利用者が施設入所支援を利用している日には、算定できない（補足給付費算定）。</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当該事業所の従業者として、又は外部との連携により、管理栄養士又は栄養士が食事の提供に係る献立を確認していること</w:t>
            </w:r>
            <w:r>
              <w:rPr>
                <w:rFonts w:hint="eastAsia" w:ascii="ＭＳ 明朝" w:hAnsi="ＭＳ 明朝" w:eastAsia="ＭＳ 明朝"/>
                <w:color w:val="auto"/>
                <w:kern w:val="0"/>
                <w:sz w:val="16"/>
              </w:rPr>
              <w:t>については、管理栄養士又は栄養士（以下「管理栄養士等」という。）については、常勤・専従である必要はない。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また、外部に調理業務を委託している場合には、その委託先において管理栄養士等が献立作成や確認に関わっていれば良いものとする。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献立の確認については、献立の作成時から関わることが望ましいが、作成された献立表等により、献立の内容を管理栄養士等が確認した場合についても要件を満たすものとする。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また、献立の確認の頻度については、年に１回以上は行うこと。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日まで管理栄養士等が献立の内容</w:t>
            </w:r>
            <w:r>
              <w:rPr>
                <w:rFonts w:hint="eastAsia" w:ascii="ＭＳ 明朝" w:hAnsi="ＭＳ 明朝" w:eastAsia="ＭＳ 明朝"/>
                <w:color w:val="auto"/>
                <w:kern w:val="0"/>
                <w:sz w:val="16"/>
              </w:rPr>
              <w:t>を確認してない場合においても加算を算定して差し支えないこととする。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w:t>
            </w:r>
            <w:r>
              <w:rPr>
                <w:rFonts w:hint="default" w:ascii="ＭＳ 明朝" w:hAnsi="ＭＳ 明朝" w:eastAsia="ＭＳ 明朝"/>
                <w:color w:val="auto"/>
                <w:kern w:val="0"/>
                <w:sz w:val="16"/>
              </w:rPr>
              <w:t>食事の提供を行った場合に利用者ごとの摂食量を記録していること</w:t>
            </w:r>
            <w:r>
              <w:rPr>
                <w:rFonts w:hint="eastAsia" w:ascii="ＭＳ 明朝" w:hAnsi="ＭＳ 明朝" w:eastAsia="ＭＳ 明朝"/>
                <w:color w:val="auto"/>
                <w:kern w:val="0"/>
                <w:sz w:val="16"/>
              </w:rPr>
              <w:t>については、摂食量の記録に当たっては、目視や自己申告等による方法も可能とする。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なお、今後の食事の提供や、支援の方向性に関連するものであるため、できるだけ正確な記録が良いと考えられるが、負担とのバランスを考慮する必要があることに留意すること。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摂食量の記録は、例えば、「完食」、「全体の１／２」、「全体の○割」などといったように記載すること。摂食量の記録は、提供した日については必ず記録すること。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w:t>
            </w:r>
            <w:r>
              <w:rPr>
                <w:rFonts w:hint="default" w:ascii="ＭＳ 明朝" w:hAnsi="ＭＳ 明朝" w:eastAsia="ＭＳ 明朝"/>
                <w:color w:val="auto"/>
                <w:kern w:val="0"/>
                <w:sz w:val="16"/>
              </w:rPr>
              <w:t>利用者ごとの体重又はＢＭＩをおおむね６月に１回記録していること</w:t>
            </w:r>
            <w:r>
              <w:rPr>
                <w:rFonts w:hint="eastAsia" w:ascii="ＭＳ 明朝" w:hAnsi="ＭＳ 明朝" w:eastAsia="ＭＳ 明朝"/>
                <w:color w:val="auto"/>
                <w:kern w:val="0"/>
                <w:sz w:val="16"/>
              </w:rPr>
              <w:t>については、おおむねの身長が分かっている場合には、必ず</w:t>
            </w:r>
            <w:r>
              <w:rPr>
                <w:rFonts w:hint="default" w:ascii="ＭＳ 明朝" w:hAnsi="ＭＳ 明朝" w:eastAsia="ＭＳ 明朝"/>
                <w:color w:val="auto"/>
                <w:kern w:val="0"/>
                <w:sz w:val="16"/>
              </w:rPr>
              <w:t xml:space="preserve">BMI </w:t>
            </w:r>
            <w:r>
              <w:rPr>
                <w:rFonts w:hint="default" w:ascii="ＭＳ 明朝" w:hAnsi="ＭＳ 明朝" w:eastAsia="ＭＳ 明朝"/>
                <w:color w:val="auto"/>
                <w:kern w:val="0"/>
                <w:sz w:val="16"/>
              </w:rPr>
              <w:t>の記録を行</w:t>
            </w:r>
            <w:r>
              <w:rPr>
                <w:rFonts w:hint="eastAsia" w:ascii="ＭＳ 明朝" w:hAnsi="ＭＳ 明朝" w:eastAsia="ＭＳ 明朝"/>
                <w:color w:val="auto"/>
                <w:kern w:val="0"/>
                <w:sz w:val="16"/>
              </w:rPr>
              <w:t>うこと。身体障害者等で身長の測定が困難であり、これまで身長を計測したことがない者、または身長が不明な者については、体重のみの記録で要件を満たすものとする。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また、利用者自身の意向により、体重を知られたくない場合については、例外的に</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を把握せずとも要件を満たすこととして</w:t>
            </w:r>
            <w:r>
              <w:rPr>
                <w:rFonts w:hint="eastAsia" w:ascii="ＭＳ 明朝" w:hAnsi="ＭＳ 明朝" w:eastAsia="ＭＳ 明朝"/>
                <w:color w:val="auto"/>
                <w:kern w:val="0"/>
                <w:sz w:val="16"/>
              </w:rPr>
              <w:t>差し支えない。その場合、個別支援記録等において意向の確認を行った旨を記録しなければならない。</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なお、体重などは個人情報であることから、個人情報の管理は徹底すること。</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ab/>
            </w:r>
            <w:r>
              <w:rPr>
                <w:rFonts w:hint="default" w:ascii="ＭＳ 明朝" w:hAnsi="ＭＳ 明朝" w:eastAsia="ＭＳ 明朝"/>
                <w:color w:val="auto"/>
                <w:kern w:val="0"/>
                <w:sz w:val="16"/>
              </w:rPr>
              <w:t>食事提供体制加算</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精神障害者退院支援施設加算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精神障害者退院支援施設加算（Ⅰ）及び精神障害者退院支援施設加算（Ⅱ）については、平成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号「厚生労働大臣が定める施設基準並びにこども家庭庁長官及び厚生労働大臣が定める施設基準」の五に定める基準に適合するものとして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に届け出た精神障害者退院支援施設である指定就労移行支援事業所又は認定指定就労移行支援事業所において、精神病床におおむね</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年以上入院していた精神障害者その他これに準ずる精神障害者に対して、居住の場を提供した場合に、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ア　精神障害者退院支援施設加算（Ⅰ）</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※施設基準</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利用定員が次に掲げる精神障害者退院支援施設</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精神病床を転換して設けられたもの</w:t>
            </w:r>
            <w:r>
              <w:rPr>
                <w:rFonts w:hint="default" w:ascii="ＭＳ 明朝" w:hAnsi="ＭＳ 明朝" w:eastAsia="ＭＳ 明朝"/>
                <w:color w:val="auto"/>
                <w:kern w:val="0"/>
                <w:sz w:val="16"/>
              </w:rPr>
              <w:t xml:space="preserve">  20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居室の定員が次の基準を満たしていること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病床転換型　　　　</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人以下であること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原則として個室であること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利用者</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人当たりの居室の床面積が次の基準を満たしていること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病床転換型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㎡以上であること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それ以外のもの　</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㎡以上であること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居室のほか、浴室、洗面設備、便所、必要な設備を有していること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日照、採光、換気等の利用者の保健衛生、防災等について配慮していること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夜間の時間帯を通じて、生活支援員が１人以上配置されていること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精神障害者退院支援施設加算（Ⅱ）</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※施設基準</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精神障害者退院支援施設加算（Ⅰ）の１～６と同じ。</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夜間の時間帯を通じて、宿直勤務を行う職員が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人以上配置されていること。</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精神障害者退院支援施設加算（Ⅰ）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精神障害者退院支援施設加算（Ⅱ）　【</w:t>
            </w:r>
            <w:r>
              <w:rPr>
                <w:rFonts w:hint="default" w:ascii="ＭＳ 明朝" w:hAnsi="ＭＳ 明朝" w:eastAsia="ＭＳ 明朝"/>
                <w:color w:val="auto"/>
                <w:kern w:val="0"/>
                <w:sz w:val="16"/>
              </w:rPr>
              <w:t>115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福祉専門職員配置等加算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生活支援員等の配置が次の条件に該当して市長に届出している場合、１日につき所定単位数を加算しているか。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福祉専門職員配置等加算（Ⅰ）</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職業指導員、生活支援員又は就労支援員として常勤で配置されている従業員のうち、社会福祉士、介護福祉士、精神保健福祉士、作業療法士又は公認心理士である従業員の割合が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に届け出た指定生活介護事業所でサービスを提供した場合</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福祉専門職員配置等加算（Ⅱ）</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職業指導員、生活支援員又は就労支援員として常勤で配置されている従業員のうち、社会福祉士、介護福祉士、精神保健福祉士、作業療法士又は公認心理士である従業員の割合が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に届け出た指定生活介護事業所</w:t>
            </w:r>
            <w:r>
              <w:rPr>
                <w:rFonts w:hint="eastAsia" w:ascii="ＭＳ 明朝" w:hAnsi="ＭＳ 明朝" w:eastAsia="ＭＳ 明朝"/>
                <w:color w:val="auto"/>
                <w:kern w:val="0"/>
                <w:sz w:val="16"/>
              </w:rPr>
              <w:t>でサービスを提供した場合</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福祉専門職員配置等加算（Ⅲ）</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次のいずれかに該当するものとして市長に届出し、サービスを提供した場合</w:t>
            </w:r>
          </w:p>
          <w:p>
            <w:pPr>
              <w:pStyle w:val="0"/>
              <w:widowControl w:val="1"/>
              <w:spacing w:line="0" w:lineRule="atLeast"/>
              <w:ind w:left="591" w:leftChars="53"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（１）職業指導員、生活支援員又は就労支援員として配置されている従業員のうち、常勤で配置されている従業者の割合が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75</w:t>
            </w:r>
            <w:r>
              <w:rPr>
                <w:rFonts w:hint="default" w:ascii="ＭＳ 明朝" w:hAnsi="ＭＳ 明朝" w:eastAsia="ＭＳ 明朝"/>
                <w:color w:val="auto"/>
                <w:kern w:val="0"/>
                <w:sz w:val="16"/>
              </w:rPr>
              <w:t>以上であること。</w:t>
            </w:r>
          </w:p>
          <w:p>
            <w:pPr>
              <w:pStyle w:val="0"/>
              <w:widowControl w:val="1"/>
              <w:spacing w:line="0" w:lineRule="atLeast"/>
              <w:ind w:left="591" w:leftChars="53"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（２）職業指導員、生活支援員又は就労支援員として配置されている従業員のうち、３年以上従事している従業者の割合が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以上であること。</w:t>
            </w:r>
          </w:p>
          <w:p>
            <w:pPr>
              <w:pStyle w:val="0"/>
              <w:widowControl w:val="1"/>
              <w:spacing w:line="0" w:lineRule="atLeast"/>
              <w:ind w:left="591" w:leftChars="53" w:hanging="480" w:hangingChars="300"/>
              <w:rPr>
                <w:rFonts w:hint="default" w:ascii="ＭＳ 明朝" w:hAnsi="ＭＳ 明朝" w:eastAsia="ＭＳ 明朝"/>
                <w:color w:val="auto"/>
                <w:kern w:val="0"/>
                <w:sz w:val="16"/>
              </w:rPr>
            </w:pPr>
          </w:p>
          <w:p>
            <w:pPr>
              <w:pStyle w:val="0"/>
              <w:widowControl w:val="1"/>
              <w:spacing w:line="0" w:lineRule="atLeast"/>
              <w:ind w:left="591" w:leftChars="53" w:hanging="480" w:hangingChars="3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　【</w:t>
            </w:r>
            <w:r>
              <w:rPr>
                <w:rFonts w:hint="default" w:ascii="ＭＳ 明朝" w:hAnsi="ＭＳ 明朝" w:eastAsia="ＭＳ 明朝"/>
                <w:color w:val="auto"/>
                <w:kern w:val="0"/>
                <w:sz w:val="16"/>
              </w:rPr>
              <w:t xml:space="preserve"> 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　欠席時対応加算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急病等によりその利用を中止した日の前々日、前日又は当日に中止の連絡があった場合について算定可能とする。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「利用者又はその家族等との連絡調整その他の相談支援を行</w:t>
            </w:r>
            <w:r>
              <w:rPr>
                <w:rFonts w:hint="eastAsia" w:ascii="ＭＳ 明朝" w:hAnsi="ＭＳ 明朝" w:eastAsia="ＭＳ 明朝"/>
                <w:color w:val="auto"/>
                <w:kern w:val="0"/>
                <w:sz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欠席時対応加算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医療連携体制加算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highlight w:val="yellow"/>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医療連携体制加算（Ⅰ）</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医療機関等との連携により、看護職員を指定就労移行支援事業所等に訪問させ、当該看護職員が利用者に対して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人の利用者を限度として、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医療連携体制加算（Ⅱ）</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医療機関等との連携により、看護職員を指定就労移行支援事業所等に訪問させ、当該看護職員が利用者に対して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時間未満の看護を行った場合に、当該看護を受けた利用者に対し、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名を限度として、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w:t>
            </w:r>
            <w:r>
              <w:rPr>
                <w:rFonts w:hint="default" w:ascii="ＭＳ ゴシック" w:hAnsi="ＭＳ ゴシック" w:eastAsia="ＭＳ ゴシック"/>
                <w:color w:val="auto"/>
                <w:kern w:val="0"/>
                <w:sz w:val="16"/>
              </w:rPr>
              <w:t>　医療連携体制加算（</w:t>
            </w:r>
            <w:r>
              <w:rPr>
                <w:rFonts w:hint="default" w:ascii="ＭＳ ゴシック" w:hAnsi="ＭＳ ゴシック" w:eastAsia="ＭＳ ゴシック"/>
                <w:color w:val="auto"/>
                <w:kern w:val="0"/>
                <w:sz w:val="16"/>
              </w:rPr>
              <w:t>Ⅲ</w:t>
            </w:r>
            <w:r>
              <w:rPr>
                <w:rFonts w:hint="default" w:ascii="ＭＳ ゴシック" w:hAnsi="ＭＳ ゴシック" w:eastAsia="ＭＳ ゴシック"/>
                <w:color w:val="auto"/>
                <w:kern w:val="0"/>
                <w:sz w:val="16"/>
              </w:rPr>
              <w:t>）</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医療機関等との連携により、看護職員を指定就労移行支援事業所等に訪問させ、当該看護職員が利用者に対して</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時間以上の看護を行った場合に、当該看護を受けた利用者に対し、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人の利用者を限度として、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医療連携体制加算（Ⅳ）</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医療機関等との連携により、看護職員を指定就労移行支援事業所等に訪問させ、当該看護職員が平成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に該当する者に対して看護を行った場合に、当該看護を受けた利用者に対し、当該看護を受けた利用者に対し、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人を限度として、当該看護を受けた利用者の数に応じ、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日につき所定単位数を加算しているか。ただし、医療連携体制加算（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）までのいずれかを算定している利用者については、算定しない。</w:t>
            </w:r>
          </w:p>
          <w:p>
            <w:pPr>
              <w:pStyle w:val="0"/>
              <w:widowControl w:val="1"/>
              <w:spacing w:line="0" w:lineRule="atLeast"/>
              <w:ind w:firstLine="320" w:firstLineChars="200"/>
              <w:jc w:val="lef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オ　　医療連携体制加算（Ⅴ）</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医療機関との連携により、看護職員を指定就労移行支援事業所等に訪問させ、当該看護職員が認定特定医療行為業務従事者に喀痰吸引等に係る指導を行った場合に、当該看護職員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カ　　医療連携体制加算（Ⅵ）</w:t>
            </w:r>
          </w:p>
          <w:p>
            <w:pPr>
              <w:pStyle w:val="0"/>
              <w:widowControl w:val="1"/>
              <w:spacing w:line="0" w:lineRule="atLeast"/>
              <w:ind w:left="111" w:leftChars="53"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喀痰吸引等が必要な者に対して、認定特定行為業務従事者が、喀痰吸引等を行った場合に、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日につき所定単位数を加算しているか。ただし、医療連携体制加算（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w:t>
            </w:r>
            <w:r>
              <w:rPr>
                <w:rFonts w:hint="eastAsia" w:ascii="ＭＳ ゴシック" w:hAnsi="ＭＳ ゴシック" w:eastAsia="ＭＳ ゴシック"/>
                <w:color w:val="auto"/>
                <w:kern w:val="0"/>
                <w:sz w:val="16"/>
              </w:rPr>
              <w:t>Ⅳ</w:t>
            </w:r>
            <w:r>
              <w:rPr>
                <w:rFonts w:hint="default" w:ascii="ＭＳ 明朝" w:hAnsi="ＭＳ 明朝" w:eastAsia="ＭＳ 明朝"/>
                <w:color w:val="auto"/>
                <w:kern w:val="0"/>
                <w:sz w:val="16"/>
              </w:rPr>
              <w:t>）までのいずれかを算定している利用者については、算定しない。</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医療連携体制加算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）につい</w:t>
            </w:r>
            <w:r>
              <w:rPr>
                <w:rFonts w:hint="eastAsia" w:ascii="ＭＳ 明朝" w:hAnsi="ＭＳ 明朝" w:eastAsia="ＭＳ 明朝"/>
                <w:color w:val="auto"/>
                <w:kern w:val="0"/>
                <w:sz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指定就労移行支援事業所</w:t>
            </w:r>
            <w:r>
              <w:rPr>
                <w:rFonts w:hint="default" w:ascii="ＭＳ 明朝" w:hAnsi="ＭＳ 明朝" w:eastAsia="ＭＳ 明朝"/>
                <w:color w:val="auto"/>
                <w:kern w:val="0"/>
                <w:sz w:val="16"/>
              </w:rPr>
              <w:t>等は、あらかじめ医療連携体制加算に係</w:t>
            </w:r>
            <w:r>
              <w:rPr>
                <w:rFonts w:hint="eastAsia" w:ascii="ＭＳ 明朝" w:hAnsi="ＭＳ 明朝" w:eastAsia="ＭＳ 明朝"/>
                <w:color w:val="auto"/>
                <w:kern w:val="0"/>
                <w:sz w:val="16"/>
              </w:rPr>
              <w:t>る業務について医療機関等と委託契約を締結し、障害者に対する看護の提供又は認定特定行為業務従事者に対する喀痰吸引等に係る指導に必要な費用を医療機関に支払うこととする。</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当該利用者の主治医以外の医師が主治医と十分に利用者に関する情報共有を行い、必要な指示を行うことができる場合に限り、主治医以外の医師の指示であっても差し支えない。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看護の提供においては、当該利用者の主治医の指示で受けた</w:t>
            </w:r>
            <w:r>
              <w:rPr>
                <w:rFonts w:hint="eastAsia" w:ascii="ＭＳ 明朝" w:hAnsi="ＭＳ 明朝" w:eastAsia="ＭＳ 明朝"/>
                <w:color w:val="auto"/>
                <w:kern w:val="0"/>
                <w:sz w:val="16"/>
              </w:rPr>
              <w:t>具体的な看護内容等を個別支援計画等に記載すること。また、当該利用者の主治医に対し、定期的に看護の提供状況等を報告すること。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看護職員の派遣については、同一法人内の他の施設に勤務す</w:t>
            </w:r>
            <w:r>
              <w:rPr>
                <w:rFonts w:hint="eastAsia" w:ascii="ＭＳ 明朝" w:hAnsi="ＭＳ 明朝" w:eastAsia="ＭＳ 明朝"/>
                <w:color w:val="auto"/>
                <w:kern w:val="0"/>
                <w:sz w:val="16"/>
              </w:rPr>
              <w:t>る看護職員を活用する場合も可能であるが、他の事業所の配置基準を遵守した上で、医師の指示を受けてサービスの提供を行うこと。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看護の提供又は喀痰吸引等に係る指導上必要となる衛生材</w:t>
            </w:r>
            <w:r>
              <w:rPr>
                <w:rFonts w:hint="eastAsia" w:ascii="ＭＳ 明朝" w:hAnsi="ＭＳ 明朝" w:eastAsia="ＭＳ 明朝"/>
                <w:color w:val="auto"/>
                <w:kern w:val="0"/>
                <w:sz w:val="16"/>
              </w:rPr>
              <w:t>料、医薬品等の費用は指定短期入所事業所等が負担するものとする。なお、医薬品等が医療保険の算定対象となる場合は、適正な診療報酬を請求すること。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医療連携体制加算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につい</w:t>
            </w:r>
            <w:r>
              <w:rPr>
                <w:rFonts w:hint="eastAsia" w:ascii="ＭＳ 明朝" w:hAnsi="ＭＳ 明朝" w:eastAsia="ＭＳ 明朝"/>
                <w:color w:val="auto"/>
                <w:kern w:val="0"/>
                <w:sz w:val="16"/>
              </w:rPr>
              <w:t>て、看護職員１人が看護することが可能な利用者数は、以下アからウにより取り扱うこと。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医療連携体制加算（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）における取扱い</w:t>
            </w:r>
          </w:p>
          <w:p>
            <w:pPr>
              <w:pStyle w:val="0"/>
              <w:widowControl w:val="1"/>
              <w:spacing w:line="0" w:lineRule="atLeast"/>
              <w:ind w:left="420" w:leftChars="2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医療連携体制加算（Ⅰ）から（Ⅲ）を算定する利用者全体で８人を限度とすること。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医療連携体制加算（</w:t>
            </w:r>
            <w:r>
              <w:rPr>
                <w:rFonts w:hint="default" w:ascii="ＭＳ 明朝" w:hAnsi="ＭＳ 明朝" w:eastAsia="ＭＳ 明朝"/>
                <w:color w:val="auto"/>
                <w:kern w:val="0"/>
                <w:sz w:val="16"/>
              </w:rPr>
              <w:t>Ⅳ</w:t>
            </w:r>
            <w:r>
              <w:rPr>
                <w:rFonts w:hint="default" w:ascii="ＭＳ 明朝" w:hAnsi="ＭＳ 明朝" w:eastAsia="ＭＳ 明朝"/>
                <w:color w:val="auto"/>
                <w:kern w:val="0"/>
                <w:sz w:val="16"/>
              </w:rPr>
              <w:t>）における取扱い</w:t>
            </w:r>
          </w:p>
          <w:p>
            <w:pPr>
              <w:pStyle w:val="0"/>
              <w:widowControl w:val="1"/>
              <w:spacing w:line="0" w:lineRule="atLeast"/>
              <w:ind w:left="420" w:leftChars="2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医療連携体制加算（Ⅳ）を算定する利用者全体で８人を限度とすること。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ア及びイの利用者数について、それぞれについて８人を限</w:t>
            </w:r>
            <w:r>
              <w:rPr>
                <w:rFonts w:hint="eastAsia" w:ascii="ＭＳ 明朝" w:hAnsi="ＭＳ 明朝" w:eastAsia="ＭＳ 明朝"/>
                <w:color w:val="auto"/>
                <w:kern w:val="0"/>
                <w:sz w:val="16"/>
              </w:rPr>
              <w:t>度に算定可能であること。</w:t>
            </w:r>
          </w:p>
          <w:p>
            <w:pPr>
              <w:pStyle w:val="0"/>
              <w:widowControl w:val="1"/>
              <w:spacing w:line="0" w:lineRule="atLeast"/>
              <w:rPr>
                <w:rFonts w:hint="default" w:ascii="ＭＳ 明朝" w:hAnsi="ＭＳ 明朝" w:eastAsia="ＭＳ 明朝"/>
                <w:color w:val="auto"/>
                <w:kern w:val="0"/>
                <w:sz w:val="16"/>
                <w:highlight w:val="yellow"/>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医療連携体制加算（Ⅰ）　　　　　　　　【</w:t>
            </w:r>
            <w:r>
              <w:rPr>
                <w:rFonts w:hint="eastAsia" w:ascii="ＭＳ 明朝" w:hAnsi="ＭＳ 明朝" w:eastAsia="ＭＳ 明朝"/>
                <w:color w:val="auto"/>
                <w:kern w:val="0"/>
                <w:sz w:val="16"/>
              </w:rPr>
              <w:t xml:space="preserve"> 32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医療連携体制加算（Ⅱ）　　　　　　　　【</w:t>
            </w:r>
            <w:r>
              <w:rPr>
                <w:rFonts w:hint="eastAsia" w:ascii="ＭＳ 明朝" w:hAnsi="ＭＳ 明朝" w:eastAsia="ＭＳ 明朝"/>
                <w:color w:val="auto"/>
                <w:kern w:val="0"/>
                <w:sz w:val="16"/>
              </w:rPr>
              <w:t xml:space="preserve"> 63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w:t>
            </w:r>
            <w:r>
              <w:rPr>
                <w:rFonts w:hint="default" w:ascii="ＭＳ 明朝" w:hAnsi="ＭＳ 明朝" w:eastAsia="ＭＳ 明朝"/>
                <w:color w:val="auto"/>
                <w:kern w:val="0"/>
                <w:sz w:val="16"/>
              </w:rPr>
              <w:t>　医療連携体制加算（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医療連携体制加算（Ⅳ）　　</w:t>
            </w:r>
          </w:p>
          <w:p>
            <w:pPr>
              <w:pStyle w:val="0"/>
              <w:widowControl w:val="1"/>
              <w:spacing w:line="0" w:lineRule="atLeast"/>
              <w:ind w:firstLine="320" w:firstLine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看護を受けた利用者が１人　　　　　　　【</w:t>
            </w:r>
            <w:r>
              <w:rPr>
                <w:rFonts w:hint="eastAsia" w:ascii="ＭＳ 明朝" w:hAnsi="ＭＳ 明朝" w:eastAsia="ＭＳ 明朝"/>
                <w:color w:val="auto"/>
                <w:kern w:val="0"/>
                <w:sz w:val="16"/>
              </w:rPr>
              <w:t>800</w:t>
            </w:r>
            <w:r>
              <w:rPr>
                <w:rFonts w:hint="default" w:ascii="ＭＳ 明朝" w:hAnsi="ＭＳ 明朝" w:eastAsia="ＭＳ 明朝"/>
                <w:color w:val="auto"/>
                <w:kern w:val="0"/>
                <w:sz w:val="16"/>
              </w:rPr>
              <w:t>単位】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看護を受けた利用者が２人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看護を受けた利用者が３人以上８人以下　【</w:t>
            </w:r>
            <w:r>
              <w:rPr>
                <w:rFonts w:hint="eastAsia" w:ascii="ＭＳ 明朝" w:hAnsi="ＭＳ 明朝" w:eastAsia="ＭＳ 明朝"/>
                <w:color w:val="auto"/>
                <w:kern w:val="0"/>
                <w:sz w:val="16"/>
              </w:rPr>
              <w:t>400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医療連携体制加算（</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医療連携体制加算（</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就労支援関係研修修了加算【関係書類】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就労支援員に関し就労支援に従事する者として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年以上の実務経験を有し、平成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178</w:t>
            </w:r>
            <w:r>
              <w:rPr>
                <w:rFonts w:hint="default" w:ascii="ＭＳ 明朝" w:hAnsi="ＭＳ 明朝" w:eastAsia="ＭＳ 明朝"/>
                <w:color w:val="auto"/>
                <w:kern w:val="0"/>
                <w:sz w:val="16"/>
              </w:rPr>
              <w:t>号「厚生労働大臣が定める研修」に定める研修を修了した者を就労支援員として配置しているものとして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に届け出た指定就労移行支援事業者等において、指定就労移行支援事業等を行った場合に、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日につき所定単位数を加算しているか。ただし、当該指定就労移行支援事業所等における就労定着者の割合が零である場合は、算定しない。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当該</w:t>
            </w:r>
            <w:r>
              <w:rPr>
                <w:rFonts w:hint="eastAsia" w:ascii="ＭＳ 明朝" w:hAnsi="ＭＳ 明朝" w:eastAsia="ＭＳ 明朝"/>
                <w:color w:val="auto"/>
                <w:kern w:val="0"/>
                <w:sz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「就労支援</w:t>
            </w:r>
            <w:r>
              <w:rPr>
                <w:rFonts w:hint="eastAsia" w:ascii="ＭＳ 明朝" w:hAnsi="ＭＳ 明朝" w:eastAsia="ＭＳ 明朝"/>
                <w:color w:val="auto"/>
                <w:kern w:val="0"/>
                <w:sz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職業指導、作業指導等に関する業務</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職場実習のあっせん、求職活動の支援に関する業務</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障害者の就職後の職場定着の支援等に関する業務</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178</w:t>
            </w:r>
            <w:r>
              <w:rPr>
                <w:rFonts w:hint="default" w:ascii="ＭＳ 明朝" w:hAnsi="ＭＳ 明朝" w:eastAsia="ＭＳ 明朝"/>
                <w:color w:val="auto"/>
                <w:kern w:val="0"/>
                <w:sz w:val="16"/>
              </w:rPr>
              <w:t>号。以下「研修</w:t>
            </w:r>
            <w:r>
              <w:rPr>
                <w:rFonts w:hint="eastAsia" w:ascii="ＭＳ 明朝" w:hAnsi="ＭＳ 明朝" w:eastAsia="ＭＳ 明朝"/>
                <w:color w:val="auto"/>
                <w:kern w:val="0"/>
                <w:sz w:val="16"/>
              </w:rPr>
              <w:t>告示」という。）において定めているところであり、具体的には次のとおりである。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研修告示の一のイに定める障害者の雇用の促進等に関する</w:t>
            </w:r>
            <w:r>
              <w:rPr>
                <w:rFonts w:hint="eastAsia" w:ascii="ＭＳ 明朝" w:hAnsi="ＭＳ 明朝" w:eastAsia="ＭＳ 明朝"/>
                <w:color w:val="auto"/>
                <w:kern w:val="0"/>
                <w:sz w:val="16"/>
              </w:rPr>
              <w:t>法律（昭和</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123</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条第１項第３号に掲げる地</w:t>
            </w:r>
            <w:r>
              <w:rPr>
                <w:rFonts w:hint="eastAsia" w:ascii="ＭＳ 明朝" w:hAnsi="ＭＳ 明朝" w:eastAsia="ＭＳ 明朝"/>
                <w:color w:val="auto"/>
                <w:kern w:val="0"/>
                <w:sz w:val="16"/>
              </w:rPr>
              <w:t>域障害者職業センターにおいて指定障害福祉サービス基準第</w:t>
            </w:r>
            <w:r>
              <w:rPr>
                <w:rFonts w:hint="default" w:ascii="ＭＳ 明朝" w:hAnsi="ＭＳ 明朝" w:eastAsia="ＭＳ 明朝"/>
                <w:color w:val="auto"/>
                <w:kern w:val="0"/>
                <w:sz w:val="16"/>
              </w:rPr>
              <w:t>175</w:t>
            </w:r>
            <w:r>
              <w:rPr>
                <w:rFonts w:hint="default" w:ascii="ＭＳ 明朝" w:hAnsi="ＭＳ 明朝" w:eastAsia="ＭＳ 明朝"/>
                <w:color w:val="auto"/>
                <w:kern w:val="0"/>
                <w:sz w:val="16"/>
              </w:rPr>
              <w:t>条第１項第２号の規定により置くべき就労支援員が就労支</w:t>
            </w:r>
            <w:r>
              <w:rPr>
                <w:rFonts w:hint="eastAsia" w:ascii="ＭＳ 明朝" w:hAnsi="ＭＳ 明朝" w:eastAsia="ＭＳ 明朝"/>
                <w:color w:val="auto"/>
                <w:kern w:val="0"/>
                <w:sz w:val="16"/>
              </w:rPr>
              <w:t>援を行うに当たって必要な基礎的知識及び技能を習得させるものとして行う研修については、独立行政法人高齢・障害・求職者雇用支援機構において実施されている研修であること。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研修告示の一のロに定める障害者の雇用の促進等に関する</w:t>
            </w:r>
            <w:r>
              <w:rPr>
                <w:rFonts w:hint="eastAsia" w:ascii="ＭＳ 明朝" w:hAnsi="ＭＳ 明朝" w:eastAsia="ＭＳ 明朝"/>
                <w:color w:val="auto"/>
                <w:kern w:val="0"/>
                <w:sz w:val="16"/>
              </w:rPr>
              <w:t>法律施行規則（昭和</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年労働省令第</w:t>
            </w:r>
            <w:r>
              <w:rPr>
                <w:rFonts w:hint="default" w:ascii="ＭＳ 明朝" w:hAnsi="ＭＳ 明朝" w:eastAsia="ＭＳ 明朝"/>
                <w:color w:val="auto"/>
                <w:kern w:val="0"/>
                <w:sz w:val="16"/>
              </w:rPr>
              <w:t>38</w:t>
            </w:r>
            <w:r>
              <w:rPr>
                <w:rFonts w:hint="default" w:ascii="ＭＳ 明朝" w:hAnsi="ＭＳ 明朝" w:eastAsia="ＭＳ 明朝"/>
                <w:color w:val="auto"/>
                <w:kern w:val="0"/>
                <w:sz w:val="16"/>
              </w:rPr>
              <w:t>号。以下「促進法施行規</w:t>
            </w:r>
            <w:r>
              <w:rPr>
                <w:rFonts w:hint="eastAsia" w:ascii="ＭＳ 明朝" w:hAnsi="ＭＳ 明朝" w:eastAsia="ＭＳ 明朝"/>
                <w:color w:val="auto"/>
                <w:kern w:val="0"/>
                <w:sz w:val="16"/>
              </w:rPr>
              <w:t>則」という。）第</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条の２の３第２項各号に規定する研修につ</w:t>
            </w:r>
            <w:r>
              <w:rPr>
                <w:rFonts w:hint="eastAsia" w:ascii="ＭＳ 明朝" w:hAnsi="ＭＳ 明朝" w:eastAsia="ＭＳ 明朝"/>
                <w:color w:val="auto"/>
                <w:kern w:val="0"/>
                <w:sz w:val="16"/>
              </w:rPr>
              <w:t>いては、独立行政法人高齢・障害・求職者雇用支援機構において行う訪問型職場適応援助者養成研修及び厚生労働大臣が定める訪問型職場適応援助者養成研修を指すこと（平成</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年度以</w:t>
            </w:r>
            <w:r>
              <w:rPr>
                <w:rFonts w:hint="eastAsia" w:ascii="ＭＳ 明朝" w:hAnsi="ＭＳ 明朝" w:eastAsia="ＭＳ 明朝"/>
                <w:color w:val="auto"/>
                <w:kern w:val="0"/>
                <w:sz w:val="16"/>
              </w:rPr>
              <w:t>前に実施された第１号職場適応援助者養成研修及び厚生労働大臣が定める第１号職場適応援助者養成研修を含む）。なお、次の</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ウ</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に掲げる研修についても、研修告示の一のロ</w:t>
            </w:r>
            <w:r>
              <w:rPr>
                <w:rFonts w:hint="eastAsia" w:ascii="ＭＳ 明朝" w:hAnsi="ＭＳ 明朝" w:eastAsia="ＭＳ 明朝"/>
                <w:color w:val="auto"/>
                <w:kern w:val="0"/>
                <w:sz w:val="16"/>
              </w:rPr>
              <w:t>に定めるものとして取り扱っても差し支えない。</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独立行政法人高齢・障害・求職者雇用支援機構が行う配</w:t>
            </w:r>
            <w:r>
              <w:rPr>
                <w:rFonts w:hint="eastAsia" w:ascii="ＭＳ 明朝" w:hAnsi="ＭＳ 明朝" w:eastAsia="ＭＳ 明朝"/>
                <w:color w:val="auto"/>
                <w:kern w:val="0"/>
                <w:sz w:val="16"/>
              </w:rPr>
              <w:t>置型職場適応援助者養成研修</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障害者の雇用の促進に関する法律施行規則第</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条の２</w:t>
            </w:r>
            <w:r>
              <w:rPr>
                <w:rFonts w:hint="eastAsia" w:ascii="ＭＳ 明朝" w:hAnsi="ＭＳ 明朝" w:eastAsia="ＭＳ 明朝"/>
                <w:color w:val="auto"/>
                <w:kern w:val="0"/>
                <w:sz w:val="16"/>
              </w:rPr>
              <w:t>の３第３項各号に掲げる研修（独立行政法人高齢・障害・求職者雇用支援機構が行う企業在籍型職場適応援助者養成研修及び厚生労働大臣が定める企業在籍型職場適応援助者養成研修）</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雇用保険法施行規則（昭和</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年労働省令第３号）第</w:t>
            </w:r>
            <w:r>
              <w:rPr>
                <w:rFonts w:hint="default" w:ascii="ＭＳ 明朝" w:hAnsi="ＭＳ 明朝" w:eastAsia="ＭＳ 明朝"/>
                <w:color w:val="auto"/>
                <w:kern w:val="0"/>
                <w:sz w:val="16"/>
              </w:rPr>
              <w:t>118</w:t>
            </w:r>
            <w:r>
              <w:rPr>
                <w:rFonts w:hint="eastAsia" w:ascii="ＭＳ 明朝" w:hAnsi="ＭＳ 明朝" w:eastAsia="ＭＳ 明朝"/>
                <w:color w:val="auto"/>
                <w:kern w:val="0"/>
                <w:sz w:val="16"/>
              </w:rPr>
              <w:t>条の３第６項第１号イ及びロ並びに同項第２号イ⑴及び⑵に掲げる研修</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研修告示の一のハに定めるア又はイと同等以上の内容を有</w:t>
            </w:r>
            <w:r>
              <w:rPr>
                <w:rFonts w:hint="eastAsia" w:ascii="ＭＳ 明朝" w:hAnsi="ＭＳ 明朝" w:eastAsia="ＭＳ 明朝"/>
                <w:color w:val="auto"/>
                <w:kern w:val="0"/>
                <w:sz w:val="16"/>
              </w:rPr>
              <w:t>すると厚生労働大臣が認める研修については、松江市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年５月</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日付障発</w:t>
            </w:r>
            <w:r>
              <w:rPr>
                <w:rFonts w:hint="default" w:ascii="ＭＳ 明朝" w:hAnsi="ＭＳ 明朝" w:eastAsia="ＭＳ 明朝"/>
                <w:color w:val="auto"/>
                <w:kern w:val="0"/>
                <w:sz w:val="16"/>
              </w:rPr>
              <w:t>0510</w:t>
            </w:r>
            <w:r>
              <w:rPr>
                <w:rFonts w:hint="default" w:ascii="ＭＳ 明朝" w:hAnsi="ＭＳ 明朝" w:eastAsia="ＭＳ 明朝"/>
                <w:color w:val="auto"/>
                <w:kern w:val="0"/>
                <w:sz w:val="16"/>
              </w:rPr>
              <w:t>第５号）を参照すること。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就労支援関係研修修了加算　【</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１３　移行準備支援体制加算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前年度に施設外支援を実施した利用者の数が利用定員の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を超えるものとして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w:t>
            </w:r>
            <w:r>
              <w:rPr>
                <w:rFonts w:hint="eastAsia" w:ascii="ＭＳ 明朝" w:hAnsi="ＭＳ 明朝" w:eastAsia="ＭＳ 明朝"/>
                <w:color w:val="auto"/>
                <w:kern w:val="0"/>
                <w:sz w:val="16"/>
              </w:rPr>
              <w:t>労移行支援事業所等において、平成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号「こども家庭庁長官及び厚生労働大臣が定める基準並びに厚生労働大臣が定める基準」の三十二に定める基準を満たし、次の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のいずれかを実施した場合に、施設外支援利用者の人数に応じ、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職場実習等にあっては、同一の企業及び官公庁等における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回の施設外支援が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月を超えない期間で、当該期間中に職員が同行して支援を行った場合</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求職活動等にあっては、公共職業安定所、地域障害者職業センター又は障害者就業・生活支援センターに職員が同行して支援を行った場合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職場実習等」とは、具体的には次のとおりであ</w:t>
            </w:r>
            <w:r>
              <w:rPr>
                <w:rFonts w:hint="eastAsia" w:ascii="ＭＳ 明朝" w:hAnsi="ＭＳ 明朝" w:eastAsia="ＭＳ 明朝"/>
                <w:color w:val="auto"/>
                <w:kern w:val="0"/>
                <w:sz w:val="16"/>
              </w:rPr>
              <w:t>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企業及び官公庁等における職場実習</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アに係る事前面接、期間中の状況確認</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実習先開拓のための職場訪問、職場見学</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その他必要な支援</w:t>
            </w:r>
          </w:p>
          <w:p>
            <w:pPr>
              <w:pStyle w:val="0"/>
              <w:widowControl w:val="1"/>
              <w:spacing w:line="0" w:lineRule="atLeast"/>
              <w:ind w:left="1650" w:leftChars="1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求職活動等」とは、具体的には次のとおりであ</w:t>
            </w:r>
            <w:r>
              <w:rPr>
                <w:rFonts w:hint="eastAsia" w:ascii="ＭＳ 明朝" w:hAnsi="ＭＳ 明朝" w:eastAsia="ＭＳ 明朝"/>
                <w:color w:val="auto"/>
                <w:kern w:val="0"/>
                <w:sz w:val="16"/>
              </w:rPr>
              <w:t>ること。</w:t>
            </w:r>
          </w:p>
          <w:p>
            <w:pPr>
              <w:pStyle w:val="0"/>
              <w:widowControl w:val="1"/>
              <w:spacing w:line="0" w:lineRule="atLeast"/>
              <w:ind w:left="1860" w:leftChars="2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ハローワークでの求職活動</w:t>
            </w:r>
          </w:p>
          <w:p>
            <w:pPr>
              <w:pStyle w:val="0"/>
              <w:widowControl w:val="1"/>
              <w:spacing w:line="0" w:lineRule="atLeast"/>
              <w:ind w:left="1860" w:leftChars="2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地域障害者職業センターによる職業評価等</w:t>
            </w:r>
          </w:p>
          <w:p>
            <w:pPr>
              <w:pStyle w:val="0"/>
              <w:widowControl w:val="1"/>
              <w:spacing w:line="0" w:lineRule="atLeast"/>
              <w:ind w:left="1860" w:leftChars="2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障害者就業・生活支援センターへの登録等</w:t>
            </w:r>
          </w:p>
          <w:p>
            <w:pPr>
              <w:pStyle w:val="0"/>
              <w:widowControl w:val="1"/>
              <w:spacing w:line="0" w:lineRule="atLeast"/>
              <w:ind w:left="1860" w:leftChars="2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その他必要な支援</w:t>
            </w:r>
          </w:p>
          <w:p>
            <w:pPr>
              <w:pStyle w:val="0"/>
              <w:widowControl w:val="1"/>
              <w:spacing w:line="0" w:lineRule="atLeast"/>
              <w:ind w:left="1650" w:leftChars="100" w:hanging="1440" w:hangingChars="9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１</w:t>
            </w:r>
            <w:r>
              <w:rPr>
                <w:rFonts w:hint="default" w:ascii="ＭＳ 明朝" w:hAnsi="ＭＳ 明朝" w:eastAsia="ＭＳ 明朝"/>
                <w:color w:val="auto"/>
                <w:kern w:val="0"/>
                <w:sz w:val="16"/>
              </w:rPr>
              <w:t>又は</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については、職員が同行又は職員のみにより活</w:t>
            </w:r>
            <w:r>
              <w:rPr>
                <w:rFonts w:hint="eastAsia" w:ascii="ＭＳ 明朝" w:hAnsi="ＭＳ 明朝" w:eastAsia="ＭＳ 明朝"/>
                <w:color w:val="auto"/>
                <w:kern w:val="0"/>
                <w:sz w:val="16"/>
              </w:rPr>
              <w:t>動を行った場合に算定すること。</w:t>
            </w:r>
          </w:p>
          <w:p>
            <w:pPr>
              <w:pStyle w:val="0"/>
              <w:widowControl w:val="1"/>
              <w:spacing w:line="0" w:lineRule="atLeast"/>
              <w:ind w:left="1440" w:hanging="1440" w:hangingChars="900"/>
              <w:rPr>
                <w:rFonts w:hint="default" w:ascii="ＭＳ 明朝" w:hAnsi="ＭＳ 明朝" w:eastAsia="ＭＳ 明朝"/>
                <w:color w:val="auto"/>
                <w:kern w:val="0"/>
                <w:sz w:val="16"/>
              </w:rPr>
            </w:pPr>
          </w:p>
          <w:p>
            <w:pPr>
              <w:pStyle w:val="0"/>
              <w:widowControl w:val="1"/>
              <w:spacing w:line="0" w:lineRule="atLeast"/>
              <w:ind w:left="1440" w:hanging="1440" w:hangingChars="9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移行準備支援体制加算　【</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1440" w:hanging="1440" w:hangingChars="9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１４　送迎加算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に届け出た指定就労移行支援事業所等（国、地方公共団体又はのぞみの園が設置する指定就労移行支援事業所等（地方自治法第</w:t>
            </w:r>
            <w:r>
              <w:rPr>
                <w:rFonts w:hint="default" w:ascii="ＭＳ 明朝" w:hAnsi="ＭＳ 明朝" w:eastAsia="ＭＳ 明朝"/>
                <w:color w:val="auto"/>
                <w:kern w:val="0"/>
                <w:sz w:val="16"/>
              </w:rPr>
              <w:t>244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の規定に基づく公の施設の管理の委託が行われている場合を除く。）を除く。）において、利用者（当該指定就労移行支援事業所等と同一敷地内にあり、又は隣接する指定障害者支援施設を利用する施設入所者を除く。）に対して、その居宅</w:t>
            </w:r>
            <w:r>
              <w:rPr>
                <w:rFonts w:hint="eastAsia" w:ascii="ＭＳ 明朝" w:hAnsi="ＭＳ 明朝" w:eastAsia="ＭＳ 明朝"/>
                <w:color w:val="auto"/>
                <w:kern w:val="0"/>
                <w:sz w:val="16"/>
              </w:rPr>
              <w:t>等と指定就労移行支援事業所等との間の送迎を行った場合に、片道につき所定単位数を加算しているか。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送迎加算（Ⅰ）　　　①及び②のいずれにも該当</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送迎加算（Ⅱ）　　　①又は②のいずれかに該当</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原則、１回の送迎について平均</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利用定員</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人未満の事業所は定員の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割以上</w:t>
            </w:r>
            <w:r>
              <w:rPr>
                <w:rFonts w:hint="default" w:ascii="ＭＳ 明朝" w:hAnsi="ＭＳ 明朝" w:eastAsia="ＭＳ 明朝"/>
                <w:color w:val="auto"/>
                <w:kern w:val="0"/>
                <w:sz w:val="16"/>
              </w:rPr>
              <w:t>)</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週３回以上の送迎を行っている。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多機能型事業所、同一敷地内の事業所は、原則１の事業所として扱う。</w:t>
            </w:r>
          </w:p>
          <w:p>
            <w:pPr>
              <w:pStyle w:val="0"/>
              <w:widowControl w:val="1"/>
              <w:spacing w:line="0" w:lineRule="atLeast"/>
              <w:ind w:left="321" w:leftChars="153"/>
              <w:rPr>
                <w:rFonts w:hint="default" w:ascii="ＭＳ 明朝" w:hAnsi="ＭＳ 明朝" w:eastAsia="ＭＳ 明朝"/>
                <w:color w:val="auto"/>
                <w:kern w:val="0"/>
                <w:sz w:val="16"/>
              </w:rPr>
            </w:pP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グループホームとの間の送迎も対象とする。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１５　障害福祉サービスの体験利用加算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体験的な利用支援の利用の日において昼間の時間帯における訓練等の支援を行った場合</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障害福祉サービスの体験的な利用支援に係る指定一般相談支援事業者との連絡調整その他の相談援助を行った場合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ア　障害福祉サービスの体験利用支援加算（Ⅰ</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日以内の期間について算定しているか。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障害福祉サービスの体験利用支援加算（Ⅱ）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体験利用の日においては、当該加算以外の指定就労移行支援に係る基本報酬は算定不可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障害福祉サービスの体験利用支援加算（Ⅰ）又は障害福祉サービスの体験利用支援加算（Ⅱ）が算定されている指定障害者支援施設等が、平成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号「厚生労働大臣が定める施設基準並びにこども家庭庁長官及び厚生労働大臣が定める施設基準」の五のハに定める施設基準に適合しているものとして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１６　通勤訓練加算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通勤訓練加算については、当該就労移行支援事業所以外の事業所に従事する専門職員を外部から招いた際に、当該費用を支払う場合に加算する。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「専門職員」とは、アからオに掲げる研修等を受講した者をいう。</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国立障害者リハビリテーションセンター学院の視覚障害学科</w:t>
            </w:r>
          </w:p>
          <w:p>
            <w:pPr>
              <w:pStyle w:val="0"/>
              <w:widowControl w:val="1"/>
              <w:spacing w:line="0" w:lineRule="atLeast"/>
              <w:ind w:left="900" w:leftChars="200" w:hanging="480" w:hanging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国の委託に基づき実施される視覚障害生活訓練指導員研修（国の委託に基づき社会福祉法</w:t>
            </w:r>
          </w:p>
          <w:p>
            <w:pPr>
              <w:pStyle w:val="0"/>
              <w:widowControl w:val="1"/>
              <w:spacing w:line="0" w:lineRule="atLeast"/>
              <w:ind w:left="1000" w:leftChars="4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人日本ライトハウスが実施していた同等の内容の研修を含む）</w:t>
            </w:r>
          </w:p>
          <w:p>
            <w:pPr>
              <w:pStyle w:val="0"/>
              <w:widowControl w:val="1"/>
              <w:spacing w:line="0" w:lineRule="atLeast"/>
              <w:ind w:left="820" w:leftChars="20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その他、上記に準じて実施される、視覚障害者に対する歩行訓練及び生活訓練を行う者を</w:t>
            </w:r>
            <w:r>
              <w:rPr>
                <w:rFonts w:hint="eastAsia" w:ascii="ＭＳ 明朝" w:hAnsi="ＭＳ 明朝" w:eastAsia="ＭＳ 明朝"/>
                <w:color w:val="auto"/>
                <w:kern w:val="0"/>
                <w:sz w:val="16"/>
              </w:rPr>
              <w:t>養成</w:t>
            </w:r>
            <w:r>
              <w:rPr>
                <w:rFonts w:hint="default" w:ascii="ＭＳ 明朝" w:hAnsi="ＭＳ 明朝" w:eastAsia="ＭＳ 明朝"/>
                <w:color w:val="auto"/>
                <w:kern w:val="0"/>
                <w:sz w:val="16"/>
              </w:rPr>
              <w:t>する研修</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通勤訓練加算　【</w:t>
            </w:r>
            <w:r>
              <w:rPr>
                <w:rFonts w:hint="default" w:ascii="ＭＳ 明朝" w:hAnsi="ＭＳ 明朝" w:eastAsia="ＭＳ 明朝"/>
                <w:color w:val="auto"/>
                <w:kern w:val="0"/>
                <w:sz w:val="16"/>
              </w:rPr>
              <w:t>800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１７　在宅時生活支援サービス加算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指定就労移行支援事業所等が、居宅において支援を受けることを希望する者であって、当該支援を行うことが効果的であると市町村が認める利用者に対して、当該利用者の居宅において支援を行った場合に、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居宅介護や重度訪問介護を利用している者であって、就労移行支援を居宅で利用する際に、支援を受けなければ居宅での利用が困難な場合に加算する。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在宅時生活支援サービス加算　【</w:t>
            </w:r>
            <w:r>
              <w:rPr>
                <w:rFonts w:hint="default" w:ascii="ＭＳ 明朝" w:hAnsi="ＭＳ 明朝" w:eastAsia="ＭＳ 明朝"/>
                <w:color w:val="auto"/>
                <w:kern w:val="0"/>
                <w:sz w:val="16"/>
              </w:rPr>
              <w:t>300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１８　社会生活支援特別加算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号「厚生労働大臣が定める施設基準並びにこども家庭庁長官及び厚生労働大臣が定める施設基準」の五のニに定める施設基準に適合しているものとして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に届け出た指定就労移行支援事業所等が、平成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九に定める者に対して、特別な支援に対応した就労移行支援計画に基づき、地域生活のための相談支援や個別の支援を行った場合に、当該者に対し当該支援等を開始した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年以内（医療観察</w:t>
            </w:r>
            <w:r>
              <w:rPr>
                <w:rFonts w:hint="eastAsia" w:ascii="ＭＳ 明朝" w:hAnsi="ＭＳ 明朝" w:eastAsia="ＭＳ 明朝"/>
                <w:color w:val="auto"/>
                <w:kern w:val="0"/>
                <w:sz w:val="16"/>
              </w:rPr>
              <w:t>法に基づく通院期間の延長が行われた場合には、当該延長期間が終了するまで）の期間（他の指定障害福祉サービスを行う事業所において社会生活支援特別加算を算定した期間を含む。）において、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※施設基準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従業者の配置</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人員配置基準に定める従業者の数に加え対象者の受け入れに当たり、当該利用者に対する適切な支援を行うために必要な数の生活支援員を配置することが可能であること。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有資格者による指導体制</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以下のいずれかにより、対象者に対する適切な支援について、従業者を対象とした指導体制が整えられていること。</w:t>
            </w:r>
          </w:p>
          <w:p>
            <w:pPr>
              <w:pStyle w:val="194"/>
              <w:widowControl w:val="1"/>
              <w:numPr>
                <w:ilvl w:val="0"/>
                <w:numId w:val="13"/>
              </w:numPr>
              <w:spacing w:line="0" w:lineRule="atLeast"/>
              <w:ind w:left="780" w:left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社会福祉士、精神保健福祉士又は公認心理師の資格を有する者が配置されていること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指定医療機関等との連携により、社会福祉士、精神保健福祉士又は公認心理師の資格を有する者を事業所に訪問させていること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研修の開催</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従業者に対し、医療観察法に規定する入院によらない医療を受ける者又は刑事施設若しくは少年院を釈放された障害者の支援に関する研修が年一回以上行われていること。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保護観察所、更生保護施設、指定医療機関又は精神保健福祉センターその他の関係機関との協力体制が整えられていること。</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※対象者（</w:t>
            </w:r>
            <w:r>
              <w:rPr>
                <w:rFonts w:hint="eastAsia" w:ascii="ＭＳ ゴシック" w:hAnsi="ＭＳ ゴシック" w:eastAsia="ＭＳ ゴシック"/>
                <w:color w:val="auto"/>
                <w:kern w:val="0"/>
                <w:sz w:val="16"/>
                <w:shd w:val="pct15" w:color="auto" w:fill="FFFFFF"/>
              </w:rPr>
              <w:t>H18</w:t>
            </w:r>
            <w:r>
              <w:rPr>
                <w:rFonts w:hint="eastAsia" w:ascii="ＭＳ ゴシック" w:hAnsi="ＭＳ ゴシック" w:eastAsia="ＭＳ ゴシック"/>
                <w:color w:val="auto"/>
                <w:kern w:val="0"/>
                <w:sz w:val="16"/>
                <w:shd w:val="pct15" w:color="auto" w:fill="FFFFFF"/>
              </w:rPr>
              <w:t>厚労告</w:t>
            </w:r>
            <w:r>
              <w:rPr>
                <w:rFonts w:hint="eastAsia" w:ascii="ＭＳ ゴシック" w:hAnsi="ＭＳ ゴシック" w:eastAsia="ＭＳ ゴシック"/>
                <w:color w:val="auto"/>
                <w:kern w:val="0"/>
                <w:sz w:val="16"/>
                <w:shd w:val="pct15" w:color="auto" w:fill="FFFFFF"/>
              </w:rPr>
              <w:t>556</w:t>
            </w:r>
            <w:r>
              <w:rPr>
                <w:rFonts w:hint="eastAsia" w:ascii="ＭＳ ゴシック" w:hAnsi="ＭＳ ゴシック" w:eastAsia="ＭＳ ゴシック"/>
                <w:color w:val="auto"/>
                <w:kern w:val="0"/>
                <w:sz w:val="16"/>
                <w:shd w:val="pct15" w:color="auto" w:fill="FFFFFF"/>
              </w:rPr>
              <w:t>・第</w:t>
            </w:r>
            <w:r>
              <w:rPr>
                <w:rFonts w:hint="eastAsia" w:ascii="ＭＳ ゴシック" w:hAnsi="ＭＳ ゴシック" w:eastAsia="ＭＳ ゴシック"/>
                <w:color w:val="auto"/>
                <w:kern w:val="0"/>
                <w:sz w:val="16"/>
                <w:shd w:val="pct15" w:color="auto" w:fill="FFFFFF"/>
              </w:rPr>
              <w:t>9</w:t>
            </w:r>
            <w:r>
              <w:rPr>
                <w:rFonts w:hint="eastAsia" w:ascii="ＭＳ ゴシック" w:hAnsi="ＭＳ ゴシック" w:eastAsia="ＭＳ ゴシック"/>
                <w:color w:val="auto"/>
                <w:kern w:val="0"/>
                <w:sz w:val="16"/>
                <w:shd w:val="pct15" w:color="auto" w:fill="FFFFFF"/>
              </w:rPr>
              <w:t>合）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rPr>
              <w:t>１　対象者の要件　　　　　　　　　　　　　　　　　　　　　　　　　　　　　　　　　　　　</w:t>
            </w:r>
          </w:p>
          <w:p>
            <w:pPr>
              <w:pStyle w:val="194"/>
              <w:widowControl w:val="1"/>
              <w:numPr>
                <w:ilvl w:val="0"/>
                <w:numId w:val="1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pPr>
              <w:pStyle w:val="194"/>
              <w:widowControl w:val="1"/>
              <w:numPr>
                <w:ilvl w:val="0"/>
                <w:numId w:val="1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施設要件</w:t>
            </w: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pPr>
              <w:pStyle w:val="0"/>
              <w:widowControl w:val="1"/>
              <w:spacing w:line="0" w:lineRule="atLeast"/>
              <w:ind w:left="321" w:leftChars="153"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なお、こうした支援体制については、協議会の場等で関係機関の協力体制も含めて協議しておくことが望ましい。</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３</w:t>
            </w:r>
            <w:r>
              <w:rPr>
                <w:rFonts w:hint="eastAsia" w:ascii="ＭＳ ゴシック" w:hAnsi="ＭＳ ゴシック" w:eastAsia="ＭＳ ゴシック"/>
                <w:color w:val="auto"/>
                <w:kern w:val="0"/>
                <w:sz w:val="16"/>
              </w:rPr>
              <w:t>　研修の開催</w:t>
            </w:r>
          </w:p>
          <w:p>
            <w:pPr>
              <w:pStyle w:val="0"/>
              <w:widowControl w:val="1"/>
              <w:spacing w:line="0" w:lineRule="atLeast"/>
              <w:ind w:left="464" w:leftChars="199" w:hanging="46" w:hangingChars="29"/>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pPr>
              <w:pStyle w:val="0"/>
              <w:widowControl w:val="1"/>
              <w:spacing w:line="0" w:lineRule="atLeast"/>
              <w:ind w:left="254" w:leftChars="99" w:hanging="46" w:hangingChars="29"/>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４　</w:t>
            </w:r>
            <w:r>
              <w:rPr>
                <w:rFonts w:hint="eastAsia" w:ascii="ＭＳ ゴシック" w:hAnsi="ＭＳ ゴシック" w:eastAsia="ＭＳ ゴシック"/>
                <w:color w:val="auto"/>
                <w:kern w:val="0"/>
                <w:sz w:val="16"/>
              </w:rPr>
              <w:t>支援内容</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本人や関係者からの聞き取りや経過記録、行動観察等によ</w:t>
            </w:r>
            <w:r>
              <w:rPr>
                <w:rFonts w:hint="eastAsia" w:ascii="ＭＳ 明朝" w:hAnsi="ＭＳ 明朝" w:eastAsia="ＭＳ 明朝"/>
                <w:color w:val="auto"/>
                <w:kern w:val="0"/>
                <w:sz w:val="16"/>
              </w:rPr>
              <w:t>し、再び犯罪行為に及ばないための生活環境の調整と必要な専門的支援（教育又は訓練）が組み込まれた、自立訓練（機能訓練）計画等の作成</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指定医療機関や保護観察所等の関係者との調整会議の開</w:t>
            </w:r>
            <w:r>
              <w:rPr>
                <w:rFonts w:hint="eastAsia" w:ascii="ＭＳ 明朝" w:hAnsi="ＭＳ 明朝" w:eastAsia="ＭＳ 明朝"/>
                <w:color w:val="auto"/>
                <w:kern w:val="0"/>
                <w:sz w:val="16"/>
              </w:rPr>
              <w:t>催等</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日常生活や人間関係に関する助言</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医療観察法に基づく通院決定を受けた者に対する通院の</w:t>
            </w:r>
            <w:r>
              <w:rPr>
                <w:rFonts w:hint="eastAsia" w:ascii="ＭＳ 明朝" w:hAnsi="ＭＳ 明朝" w:eastAsia="ＭＳ 明朝"/>
                <w:color w:val="auto"/>
                <w:kern w:val="0"/>
                <w:sz w:val="16"/>
              </w:rPr>
              <w:t>支援</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日中活動の場における緊急時の対応</w:t>
            </w:r>
          </w:p>
          <w:p>
            <w:pPr>
              <w:pStyle w:val="0"/>
              <w:widowControl w:val="1"/>
              <w:spacing w:line="0" w:lineRule="atLeast"/>
              <w:ind w:left="578" w:leftChars="199"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その他必要な支援</w:t>
            </w:r>
          </w:p>
          <w:p>
            <w:pPr>
              <w:pStyle w:val="0"/>
              <w:widowControl w:val="1"/>
              <w:spacing w:line="0" w:lineRule="atLeast"/>
              <w:ind w:left="368" w:leftChars="99"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社会生活支援特別加算　【</w:t>
            </w:r>
            <w:r>
              <w:rPr>
                <w:rFonts w:hint="default" w:ascii="ＭＳ 明朝" w:hAnsi="ＭＳ 明朝" w:eastAsia="ＭＳ 明朝"/>
                <w:color w:val="auto"/>
                <w:kern w:val="0"/>
                <w:sz w:val="16"/>
              </w:rPr>
              <w:t>480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１９　地域連携会議実施加算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（１）地域連携会議実施加算</w:t>
            </w:r>
            <w:r>
              <w:rPr>
                <w:rFonts w:hint="default" w:ascii="ＭＳ 明朝" w:hAnsi="ＭＳ 明朝" w:eastAsia="ＭＳ 明朝"/>
                <w:color w:val="auto"/>
                <w:kern w:val="0"/>
                <w:sz w:val="16"/>
              </w:rPr>
              <w:t>(Ⅰ)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就労移行支援事業所等が、就労移行支援計画等の作成又は変更に当たって、関係者（公共職業安定所、地域障害者職業センター、障害者就労・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w:t>
            </w:r>
            <w:r>
              <w:rPr>
                <w:rFonts w:hint="eastAsia" w:ascii="ＭＳ 明朝" w:hAnsi="ＭＳ 明朝" w:eastAsia="ＭＳ 明朝"/>
                <w:color w:val="auto"/>
                <w:kern w:val="0"/>
                <w:sz w:val="16"/>
              </w:rPr>
              <w:t>意見を求め、就労移行支援計画等の作成、変更その他必要な便宜の供与について検討を行った場合に、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回、かつ、</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回（地域連携会議実施加算</w:t>
            </w:r>
            <w:r>
              <w:rPr>
                <w:rFonts w:hint="default" w:ascii="ＭＳ 明朝" w:hAnsi="ＭＳ 明朝" w:eastAsia="ＭＳ 明朝"/>
                <w:color w:val="auto"/>
                <w:kern w:val="0"/>
                <w:sz w:val="16"/>
              </w:rPr>
              <w:t xml:space="preserve">(Ⅱ) </w:t>
            </w:r>
            <w:r>
              <w:rPr>
                <w:rFonts w:hint="default" w:ascii="ＭＳ 明朝" w:hAnsi="ＭＳ 明朝" w:eastAsia="ＭＳ 明朝"/>
                <w:color w:val="auto"/>
                <w:kern w:val="0"/>
                <w:sz w:val="16"/>
              </w:rPr>
              <w:t>を算定している場合にあっては、その回数を含む。）を限度として、所定単位数を加算しているか。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（２）地域連携会議実施加算</w:t>
            </w:r>
            <w:r>
              <w:rPr>
                <w:rFonts w:hint="default" w:ascii="ＭＳ 明朝" w:hAnsi="ＭＳ 明朝" w:eastAsia="ＭＳ 明朝"/>
                <w:color w:val="auto"/>
                <w:kern w:val="0"/>
                <w:sz w:val="16"/>
              </w:rPr>
              <w:t xml:space="preserve">(Ⅱ)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w:t>
            </w:r>
            <w:r>
              <w:rPr>
                <w:rFonts w:hint="eastAsia" w:ascii="ＭＳ 明朝" w:hAnsi="ＭＳ 明朝" w:eastAsia="ＭＳ 明朝"/>
                <w:color w:val="auto"/>
                <w:kern w:val="0"/>
                <w:sz w:val="16"/>
              </w:rPr>
              <w:t>労移行支援事業所等のサービス管理責任者に対しその結果を共有した場合に、１月につき１回、かつ、１年につき４回（地域連携会議実施加算</w:t>
            </w:r>
            <w:r>
              <w:rPr>
                <w:rFonts w:hint="default" w:ascii="ＭＳ 明朝" w:hAnsi="ＭＳ 明朝" w:eastAsia="ＭＳ 明朝"/>
                <w:color w:val="auto"/>
                <w:kern w:val="0"/>
                <w:sz w:val="16"/>
              </w:rPr>
              <w:t xml:space="preserve">(Ⅰ) </w:t>
            </w:r>
            <w:r>
              <w:rPr>
                <w:rFonts w:hint="default" w:ascii="ＭＳ 明朝" w:hAnsi="ＭＳ 明朝" w:eastAsia="ＭＳ 明朝"/>
                <w:color w:val="auto"/>
                <w:kern w:val="0"/>
                <w:sz w:val="16"/>
              </w:rPr>
              <w:t>を算定している場合にあっては、その回数を含む。）を限度として、所定単位数を加算する。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ハローワーク</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障害者就業・生活支援センター</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地域障害者職業センター</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他の就労移行支援事業所</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特定相談支援事業所</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利用者の通院先の医療機関</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当該利用者の支給決定を行っている市町村</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ク</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障害者雇用を進める企業</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その他障害者の就労支援を実施している企業、団体等</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ケース会議の開催のタイミングについては、サービス利用開始</w:t>
            </w:r>
            <w:r>
              <w:rPr>
                <w:rFonts w:hint="eastAsia" w:ascii="ＭＳ 明朝" w:hAnsi="ＭＳ 明朝" w:eastAsia="ＭＳ 明朝"/>
                <w:color w:val="auto"/>
                <w:kern w:val="0"/>
                <w:sz w:val="16"/>
              </w:rPr>
              <w:t>時や、３月に１回以上行うこととしている就労移行支援計画のモニタリング時、標準利用期間を超えた支給決定期間の更新時などが考えられる。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就労移行支援計画に関するケース会議について、下記アを行った場合には地域連携会議実施加算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（Ⅰ）と、イを行った場合に地域連携会議加算（Ⅱ）を算定すること。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サービス管理責任者がケース会議に出席して就労移行支援計画の原案の内容及び実施状</w:t>
            </w:r>
          </w:p>
          <w:p>
            <w:pPr>
              <w:pStyle w:val="0"/>
              <w:widowControl w:val="1"/>
              <w:spacing w:line="0" w:lineRule="atLeast"/>
              <w:ind w:left="210" w:leftChars="100"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況について説明を行うとともに、関係者に対して専門的な見地からの意見を求め、必要な</w:t>
            </w:r>
          </w:p>
          <w:p>
            <w:pPr>
              <w:pStyle w:val="0"/>
              <w:widowControl w:val="1"/>
              <w:spacing w:line="0" w:lineRule="atLeast"/>
              <w:ind w:left="210" w:leftChars="100"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便宜の供与について検討を行った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サービス管理責任者以外の職業指導員、生活支援員又は就労支援員がケース会議に出席し</w:t>
            </w:r>
          </w:p>
          <w:p>
            <w:pPr>
              <w:pStyle w:val="0"/>
              <w:widowControl w:val="1"/>
              <w:spacing w:line="0" w:lineRule="atLeast"/>
              <w:ind w:firstLine="960" w:firstLineChars="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て就労移行支援計画の原案の内容及び実施状況について説明を行うとともに、関係者に対</w:t>
            </w:r>
          </w:p>
          <w:p>
            <w:pPr>
              <w:pStyle w:val="0"/>
              <w:widowControl w:val="1"/>
              <w:spacing w:line="0" w:lineRule="atLeast"/>
              <w:ind w:firstLine="960" w:firstLineChars="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して専門的な見地からの意見を求め、必要な便宜の供与について検討を行った上で、サー</w:t>
            </w:r>
          </w:p>
          <w:p>
            <w:pPr>
              <w:pStyle w:val="0"/>
              <w:widowControl w:val="1"/>
              <w:spacing w:line="0" w:lineRule="atLeast"/>
              <w:ind w:firstLine="960" w:firstLineChars="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ビス管理責任者に対しその結果を共有した場合</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地域連携会議実施加算（Ⅰ）　【</w:t>
            </w:r>
            <w:r>
              <w:rPr>
                <w:rFonts w:hint="eastAsia" w:ascii="ＭＳ 明朝" w:hAnsi="ＭＳ 明朝" w:eastAsia="ＭＳ 明朝"/>
                <w:color w:val="auto"/>
                <w:kern w:val="0"/>
                <w:sz w:val="16"/>
              </w:rPr>
              <w:t>583</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地域連携会議実施加算（Ⅱ）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08</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２０　緊急時受入加算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号「厚生労働大臣が定める施設基準並びにこども家庭庁長官及び厚生労働大臣が定める施設基準」の十二のヘに定める施設基準に適合しているものとして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市町村により地域生活支援拠点等として位置づけられている</w:t>
            </w:r>
            <w:r>
              <w:rPr>
                <w:rFonts w:hint="eastAsia" w:ascii="ＭＳ 明朝" w:hAnsi="ＭＳ 明朝" w:eastAsia="ＭＳ 明朝"/>
                <w:color w:val="auto"/>
                <w:kern w:val="0"/>
                <w:sz w:val="16"/>
              </w:rPr>
              <w:t>事業所であること。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拠点関係機関との連携担当者を１名以上置くこと。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担当者は、</w:t>
            </w:r>
            <w:r>
              <w:rPr>
                <w:rFonts w:hint="eastAsia" w:ascii="ＭＳ 明朝" w:hAnsi="ＭＳ 明朝" w:eastAsia="ＭＳ 明朝"/>
                <w:color w:val="auto"/>
                <w:kern w:val="0"/>
                <w:sz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450" w:leftChars="10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当該加算は、当該事業所の利用者に係る障害の特性に起因し</w:t>
            </w:r>
            <w:r>
              <w:rPr>
                <w:rFonts w:hint="eastAsia" w:ascii="ＭＳ 明朝" w:hAnsi="ＭＳ 明朝" w:eastAsia="ＭＳ 明朝"/>
                <w:color w:val="auto"/>
                <w:kern w:val="0"/>
                <w:sz w:val="16"/>
              </w:rPr>
              <w:t>て生じた等の緊急の事態において、日中の支援に引き続き、夜間に支援を実施した場合に限り算定できるものであり、指定短期入所等のサービスを代替するものではないことに留意すること。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当該加算を算定するに当たっては、当該事業所に滞在するため</w:t>
            </w:r>
            <w:r>
              <w:rPr>
                <w:rFonts w:hint="eastAsia" w:ascii="ＭＳ 明朝" w:hAnsi="ＭＳ 明朝" w:eastAsia="ＭＳ 明朝"/>
                <w:color w:val="auto"/>
                <w:kern w:val="0"/>
                <w:sz w:val="16"/>
              </w:rPr>
              <w:t>に必要な就寝設備を有している</w:t>
            </w:r>
          </w:p>
          <w:p>
            <w:pPr>
              <w:pStyle w:val="0"/>
              <w:widowControl w:val="1"/>
              <w:spacing w:line="0" w:lineRule="atLeast"/>
              <w:ind w:firstLine="400" w:firstLine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こと及び夜間の時間帯を通じて１人以上の職員が配置されていること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緊急時受入加算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○拠点関係機関との連携担当者の職・氏名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氏名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集中的支援加算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障害支援区分認定調査の行動関連項目の合計点数が</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点以上の強度行動障害を有する者の状態が悪化した場合</w:t>
            </w:r>
            <w:r>
              <w:rPr>
                <w:rFonts w:hint="default" w:ascii="ＭＳ 明朝" w:hAnsi="ＭＳ 明朝" w:eastAsia="ＭＳ 明朝"/>
                <w:color w:val="auto"/>
                <w:kern w:val="0"/>
                <w:sz w:val="16"/>
              </w:rPr>
              <w:t>において、広域的支援人材を指定就労移行支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集中的支援加算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w:t>
            </w:r>
            <w:r>
              <w:rPr>
                <w:rFonts w:hint="default" w:ascii="ＭＳ 明朝" w:hAnsi="ＭＳ 明朝" w:eastAsia="ＭＳ 明朝"/>
                <w:color w:val="auto"/>
                <w:kern w:val="0"/>
                <w:sz w:val="16"/>
              </w:rPr>
              <w:t>　福祉・介護職員等処遇改善加算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日より算定】</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号「こども家庭庁長官及び厚生労働大臣が定める基準並びに厚生労働大臣が定める基準」の三十三に定める基準に適合する福祉・介護職員等の賃金の改善等を実施しているものとして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移行支援事業所等（国、のぞみの園又は独立行政法人国立病院機構が行う場合を除く。注２において同じ。）が、利用者に対し、指定就労移行支援等を行った場合に、当該基準に掲げる区分に従い、次に掲げる単位数を所定単位数に加算しているか。ただし、次に掲げるいずれかの加算を算定している場合にあっては、</w:t>
            </w:r>
            <w:r>
              <w:rPr>
                <w:rFonts w:hint="eastAsia" w:ascii="ＭＳ 明朝" w:hAnsi="ＭＳ 明朝" w:eastAsia="ＭＳ 明朝"/>
                <w:color w:val="auto"/>
                <w:kern w:val="0"/>
                <w:sz w:val="16"/>
              </w:rPr>
              <w:t>次に掲げるその他の加算は算定していないか。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(Ⅰ)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103</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107</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(Ⅱ)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101</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(Ⅲ)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86</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89</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(Ⅳ)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69</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71</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福祉・介護職員等処遇改善加算（Ⅰ）</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福祉・介護職員等処遇改善加算（Ⅱ）</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福祉・介護職員等処遇改善加算（Ⅲ）</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（サービス別基本単位数＋各種減算単位数）×サービス別加算率</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の注</w:t>
            </w: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第６－５　介護給付費等の算定及び取扱い（就労定着支援）</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就労定着支援サービス費</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800" w:hanging="800" w:hangingChars="500"/>
              <w:rPr>
                <w:rFonts w:hint="default" w:ascii="ＭＳ 明朝" w:hAnsi="ＭＳ 明朝" w:eastAsia="ＭＳ 明朝"/>
                <w:color w:val="auto"/>
                <w:kern w:val="0"/>
                <w:sz w:val="16"/>
                <w:highlight w:val="yellow"/>
              </w:rPr>
            </w:pPr>
          </w:p>
          <w:p>
            <w:pPr>
              <w:pStyle w:val="0"/>
              <w:widowControl w:val="1"/>
              <w:spacing w:line="0" w:lineRule="atLeast"/>
              <w:ind w:left="164" w:leftChars="2"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就労定着支援サービス費については、就労に向けた支援として指定生活介護等指定自立訓練（機能訓練）等、指定自立訓練（生活訓練）等、指定就労移行支援等、指定就労継続支援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型等若しくは指定就労継続支援</w:t>
            </w:r>
            <w:r>
              <w:rPr>
                <w:rFonts w:hint="default" w:ascii="ＭＳ 明朝" w:hAnsi="ＭＳ 明朝" w:eastAsia="ＭＳ 明朝"/>
                <w:color w:val="auto"/>
                <w:kern w:val="0"/>
                <w:sz w:val="16"/>
              </w:rPr>
              <w:t>B</w:t>
            </w:r>
            <w:r>
              <w:rPr>
                <w:rFonts w:hint="default" w:ascii="ＭＳ 明朝" w:hAnsi="ＭＳ 明朝" w:eastAsia="ＭＳ 明朝"/>
                <w:color w:val="auto"/>
                <w:kern w:val="0"/>
                <w:sz w:val="16"/>
              </w:rPr>
              <w:t>型等（生活介護等）又は基準該当生活介護、基準該当自立訓練（機能訓練）、基準該当自立訓練（生活訓練）若しくは基準該当就労継続支援Ｂ型を受けて通常の事業所に新たに雇用され、就労を継続している期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月に達した障害者（通常の事業所に雇用されている障害者であって労働時間の延長又は休職からの復職の際に就労に必要な知識及び能力の</w:t>
            </w:r>
            <w:r>
              <w:rPr>
                <w:rFonts w:hint="eastAsia" w:ascii="ＭＳ 明朝" w:hAnsi="ＭＳ 明朝" w:eastAsia="ＭＳ 明朝"/>
                <w:color w:val="auto"/>
                <w:kern w:val="0"/>
                <w:sz w:val="16"/>
              </w:rPr>
              <w:t>向上のための支援を一時的に必要とするものとして生活介護等又は基準該当生活介護等を受けた障害者については、当該生活介護等又は基準該当生活介護等を受けた後、就労を継続している期間が６月に達した者）に対して、当該通常の事業所での就労の継続を図るため、指定就労定着支援を行った場合に、所定単位数を算定しているか。</w:t>
            </w:r>
          </w:p>
          <w:p>
            <w:pPr>
              <w:pStyle w:val="0"/>
              <w:widowControl w:val="1"/>
              <w:spacing w:line="0" w:lineRule="atLeast"/>
              <w:ind w:left="164" w:leftChars="2"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就労定着支援サービス費については、指定就労定着支援事業所において、指定就労定着支援を行った場合に、市長に届け出た就労定着率（当該指定就労定着支援を行った日の属する年度の前年度の末日において指定就労定着支援を受けている利用者と当該前年度の末日から起算して過去３年間において就労定着支援の利用を開始した者のうち通常の事業所での就労を継続しているものの合計数を、当該前年度の末日から起算して過去３年間において指定就労定着支援を受けた利用者の総数で除して得た率をいう。以下この第</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の２において同じ。）に応</w:t>
            </w:r>
            <w:r>
              <w:rPr>
                <w:rFonts w:hint="eastAsia" w:ascii="ＭＳ 明朝" w:hAnsi="ＭＳ 明朝" w:eastAsia="ＭＳ 明朝"/>
                <w:color w:val="auto"/>
                <w:kern w:val="0"/>
                <w:sz w:val="16"/>
              </w:rPr>
              <w:t>じ、１月につき所定単位数を算定する。ただし、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となっているか。</w:t>
            </w:r>
          </w:p>
          <w:p>
            <w:pPr>
              <w:pStyle w:val="0"/>
              <w:widowControl w:val="1"/>
              <w:spacing w:line="0" w:lineRule="atLeast"/>
              <w:ind w:left="329" w:leftChars="-21" w:hanging="373" w:hangingChars="233"/>
              <w:rPr>
                <w:rFonts w:hint="default" w:ascii="ＭＳ 明朝" w:hAnsi="ＭＳ 明朝" w:eastAsia="ＭＳ 明朝"/>
                <w:color w:val="auto"/>
                <w:kern w:val="0"/>
                <w:sz w:val="16"/>
                <w:highlight w:val="yellow"/>
              </w:rPr>
            </w:pPr>
          </w:p>
          <w:p>
            <w:pPr>
              <w:pStyle w:val="0"/>
              <w:widowControl w:val="1"/>
              <w:spacing w:line="0" w:lineRule="atLeast"/>
              <w:ind w:left="329" w:leftChars="-21" w:hanging="373" w:hangingChars="233"/>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9" w:leftChars="-21" w:hanging="373" w:hangingChars="233"/>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１　対象者について　　　　　　　　　　　　　　　　　　　　　　　　　　　　　　　　　　　　</w:t>
            </w:r>
          </w:p>
          <w:p>
            <w:pPr>
              <w:pStyle w:val="0"/>
              <w:widowControl w:val="1"/>
              <w:spacing w:line="0" w:lineRule="atLeast"/>
              <w:ind w:left="225" w:leftChars="107" w:firstLine="189" w:firstLineChars="11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就労定着支援については、報酬告示第</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の２の１の注１に規定す</w:t>
            </w:r>
            <w:r>
              <w:rPr>
                <w:rFonts w:hint="eastAsia" w:ascii="ＭＳ 明朝" w:hAnsi="ＭＳ 明朝" w:eastAsia="ＭＳ 明朝"/>
                <w:color w:val="auto"/>
                <w:kern w:val="0"/>
                <w:sz w:val="16"/>
              </w:rPr>
              <w:t>る生活介護等を受けて通常の事業所（就労継続支援Ａ型事業所は除く。）に新たに雇用され、就労を継続している期間が６月に達した障害者（労働時間の延長又は休職からの復職の際に就労に必要な知識及び能力の向上のための支援を一時的に必要とするものとして指定生活介護等、指定自立訓練（機能訓練）等、指定自立訓練（生活訓練）等、指定就労移行支援等、指定就労継続支援Ａ型等若しくは指定就労継続支援Ｂ型等又は基準該当就労継続支援Ｂ型（以下において「就労移行支援等」という。）を受けた障害者については、当該生活介護等を受けた後、就労を継続している期間が６月に達したもの）が対象となる。</w:t>
            </w:r>
          </w:p>
          <w:p>
            <w:pPr>
              <w:pStyle w:val="0"/>
              <w:widowControl w:val="1"/>
              <w:spacing w:line="0" w:lineRule="atLeast"/>
              <w:ind w:left="225" w:leftChars="107" w:firstLine="189" w:firstLineChars="11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この場合、例えば、令和６</w:t>
            </w:r>
            <w:r>
              <w:rPr>
                <w:rFonts w:hint="default" w:ascii="ＭＳ 明朝" w:hAnsi="ＭＳ 明朝" w:eastAsia="ＭＳ 明朝"/>
                <w:color w:val="auto"/>
                <w:kern w:val="0"/>
                <w:sz w:val="16"/>
              </w:rPr>
              <w:t>年４月１日に就職</w:t>
            </w:r>
            <w:r>
              <w:rPr>
                <w:rFonts w:hint="eastAsia" w:ascii="ＭＳ 明朝" w:hAnsi="ＭＳ 明朝" w:eastAsia="ＭＳ 明朝"/>
                <w:color w:val="auto"/>
                <w:kern w:val="0"/>
                <w:sz w:val="16"/>
              </w:rPr>
              <w:t>した者は、令和６</w:t>
            </w:r>
            <w:r>
              <w:rPr>
                <w:rFonts w:hint="default" w:ascii="ＭＳ 明朝" w:hAnsi="ＭＳ 明朝" w:eastAsia="ＭＳ 明朝"/>
                <w:color w:val="auto"/>
                <w:kern w:val="0"/>
                <w:sz w:val="16"/>
              </w:rPr>
              <w:t>年９月</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日に６月に達した者となることから、</w:t>
            </w:r>
            <w:r>
              <w:rPr>
                <w:rFonts w:hint="eastAsia" w:ascii="ＭＳ 明朝" w:hAnsi="ＭＳ 明朝" w:eastAsia="ＭＳ 明朝"/>
                <w:color w:val="auto"/>
                <w:kern w:val="0"/>
                <w:sz w:val="16"/>
              </w:rPr>
              <w:t>令和６</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月１日から就労定着支援を利用できるようにすることが</w:t>
            </w:r>
            <w:r>
              <w:rPr>
                <w:rFonts w:hint="eastAsia" w:ascii="ＭＳ 明朝" w:hAnsi="ＭＳ 明朝" w:eastAsia="ＭＳ 明朝"/>
                <w:color w:val="auto"/>
                <w:kern w:val="0"/>
                <w:sz w:val="16"/>
              </w:rPr>
              <w:t>必要となり、また、令和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日に就職し、令和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 xml:space="preserve">30 </w:t>
            </w:r>
            <w:r>
              <w:rPr>
                <w:rFonts w:hint="eastAsia" w:ascii="ＭＳ 明朝" w:hAnsi="ＭＳ 明朝" w:eastAsia="ＭＳ 明朝"/>
                <w:color w:val="auto"/>
                <w:kern w:val="0"/>
                <w:sz w:val="16"/>
              </w:rPr>
              <w:t>日まで労働時間の延長又は休職からの復職の際に就労に必要な知識及び能力の向上のための支援を一時的に必要とするものとして指定就労移行支援等を受けた場合は、令和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12 </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 xml:space="preserve">31 </w:t>
            </w:r>
            <w:r>
              <w:rPr>
                <w:rFonts w:hint="eastAsia" w:ascii="ＭＳ 明朝" w:hAnsi="ＭＳ 明朝" w:eastAsia="ＭＳ 明朝"/>
                <w:color w:val="auto"/>
                <w:kern w:val="0"/>
                <w:sz w:val="16"/>
              </w:rPr>
              <w:t>日に</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月に達した者となることから、令和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日から就労定着支援を利用できることとなる。</w:t>
            </w:r>
          </w:p>
          <w:p>
            <w:pPr>
              <w:pStyle w:val="0"/>
              <w:widowControl w:val="1"/>
              <w:spacing w:line="0" w:lineRule="atLeast"/>
              <w:ind w:left="225" w:leftChars="107" w:firstLine="189" w:firstLineChars="11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就労定着支援の指定を新たに受けた事業所においては、一体的に運営する指定生活介護、指定自立訓練、指定就労移行支援又は指定就労継続支援（以下「指定就労移行支援等」という。）を受けた後に就労し、就労を継続している期間が６月以上</w:t>
            </w:r>
            <w:r>
              <w:rPr>
                <w:rFonts w:hint="default" w:ascii="ＭＳ 明朝" w:hAnsi="ＭＳ 明朝" w:eastAsia="ＭＳ 明朝"/>
                <w:color w:val="auto"/>
                <w:kern w:val="0"/>
                <w:sz w:val="16"/>
              </w:rPr>
              <w:t>42</w:t>
            </w:r>
            <w:r>
              <w:rPr>
                <w:rFonts w:hint="default" w:ascii="ＭＳ 明朝" w:hAnsi="ＭＳ 明朝" w:eastAsia="ＭＳ 明朝"/>
                <w:color w:val="auto"/>
                <w:kern w:val="0"/>
                <w:sz w:val="16"/>
              </w:rPr>
              <w:t>月未満の障害</w:t>
            </w:r>
            <w:r>
              <w:rPr>
                <w:rFonts w:hint="eastAsia" w:ascii="ＭＳ 明朝" w:hAnsi="ＭＳ 明朝" w:eastAsia="ＭＳ 明朝"/>
                <w:color w:val="auto"/>
                <w:kern w:val="0"/>
                <w:sz w:val="16"/>
              </w:rPr>
              <w:t>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Pr>
                <w:rFonts w:hint="default" w:ascii="ＭＳ 明朝" w:hAnsi="ＭＳ 明朝" w:eastAsia="ＭＳ 明朝"/>
                <w:color w:val="auto"/>
                <w:kern w:val="0"/>
                <w:sz w:val="16"/>
              </w:rPr>
              <w:t xml:space="preserve">42 </w:t>
            </w:r>
            <w:r>
              <w:rPr>
                <w:rFonts w:hint="eastAsia" w:ascii="ＭＳ 明朝" w:hAnsi="ＭＳ 明朝" w:eastAsia="ＭＳ 明朝"/>
                <w:color w:val="auto"/>
                <w:kern w:val="0"/>
                <w:sz w:val="16"/>
              </w:rPr>
              <w:t>月未満のもの）が利用対象者となるが、その場合の就労定着支援の利用期間は</w:t>
            </w:r>
            <w:r>
              <w:rPr>
                <w:rFonts w:hint="default" w:ascii="ＭＳ 明朝" w:hAnsi="ＭＳ 明朝" w:eastAsia="ＭＳ 明朝"/>
                <w:color w:val="auto"/>
                <w:kern w:val="0"/>
                <w:sz w:val="16"/>
              </w:rPr>
              <w:t>42</w:t>
            </w:r>
            <w:r>
              <w:rPr>
                <w:rFonts w:hint="eastAsia" w:ascii="ＭＳ 明朝" w:hAnsi="ＭＳ 明朝" w:eastAsia="ＭＳ 明朝"/>
                <w:color w:val="auto"/>
                <w:kern w:val="0"/>
                <w:sz w:val="16"/>
              </w:rPr>
              <w:t>月から就労を継続している期間を除いた期間とする。</w:t>
            </w:r>
          </w:p>
          <w:p>
            <w:pPr>
              <w:pStyle w:val="0"/>
              <w:widowControl w:val="1"/>
              <w:spacing w:line="0" w:lineRule="atLeast"/>
              <w:ind w:left="311" w:leftChars="148" w:firstLine="189" w:firstLineChars="118"/>
              <w:jc w:val="lef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就労定着支援サービス費の区分について</w:t>
            </w:r>
          </w:p>
          <w:p>
            <w:pPr>
              <w:pStyle w:val="194"/>
              <w:widowControl w:val="1"/>
              <w:numPr>
                <w:numId w:val="0"/>
              </w:numPr>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（１）就労定着支援サービス費については、報酬告示第</w:t>
            </w:r>
            <w:r>
              <w:rPr>
                <w:rFonts w:hint="default" w:ascii="ＭＳ 明朝" w:hAnsi="ＭＳ 明朝" w:eastAsia="ＭＳ 明朝"/>
                <w:color w:val="auto"/>
                <w:kern w:val="0"/>
                <w:sz w:val="16"/>
              </w:rPr>
              <w:t xml:space="preserve">14 </w:t>
            </w:r>
            <w:r>
              <w:rPr>
                <w:rFonts w:hint="default" w:ascii="ＭＳ 明朝" w:hAnsi="ＭＳ 明朝" w:eastAsia="ＭＳ 明朝"/>
                <w:color w:val="auto"/>
                <w:kern w:val="0"/>
                <w:sz w:val="16"/>
              </w:rPr>
              <w:t>の２の１の注１に規定する</w:t>
            </w:r>
            <w:r>
              <w:rPr>
                <w:rFonts w:hint="eastAsia" w:ascii="ＭＳ 明朝" w:hAnsi="ＭＳ 明朝" w:eastAsia="ＭＳ 明朝"/>
                <w:color w:val="auto"/>
                <w:kern w:val="0"/>
                <w:sz w:val="16"/>
              </w:rPr>
              <w:t>生活介護等を受けて通常の事業所に新たに雇用され、就労を継続している期間が６月に達した障害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に対して、就労定着支援を提供した月１回以上の対面による支援を行った場合に、当該指定就労定着支援事業所における就労定着率に応じ、算定することとし、就労定着率の具体的な計算は、以下による。</w:t>
            </w:r>
          </w:p>
          <w:p>
            <w:pPr>
              <w:pStyle w:val="0"/>
              <w:widowControl w:val="1"/>
              <w:spacing w:line="0" w:lineRule="atLeast"/>
              <w:ind w:left="210"/>
              <w:jc w:val="left"/>
              <w:rPr>
                <w:rFonts w:hint="default" w:ascii="ＭＳ 明朝" w:hAnsi="ＭＳ 明朝" w:eastAsia="ＭＳ 明朝"/>
                <w:color w:val="auto"/>
                <w:kern w:val="0"/>
                <w:sz w:val="16"/>
              </w:rPr>
            </w:pPr>
          </w:p>
          <w:p>
            <w:pPr>
              <w:pStyle w:val="0"/>
              <w:widowControl w:val="1"/>
              <w:spacing w:line="0" w:lineRule="atLeast"/>
              <w:ind w:left="630" w:left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当該前年度末日から起算して過去３年間に就労定着支援を</w:t>
            </w:r>
            <w:r>
              <w:rPr>
                <w:rFonts w:hint="eastAsia" w:ascii="ＭＳ 明朝" w:hAnsi="ＭＳ 明朝" w:eastAsia="ＭＳ 明朝"/>
                <w:color w:val="auto"/>
                <w:kern w:val="0"/>
                <w:sz w:val="16"/>
              </w:rPr>
              <w:t>開始した者の利用した総数（以下「利用者総数」という。）を算出する。</w:t>
            </w:r>
          </w:p>
          <w:p>
            <w:pPr>
              <w:pStyle w:val="0"/>
              <w:widowControl w:val="1"/>
              <w:spacing w:line="0" w:lineRule="atLeast"/>
              <w:ind w:left="630" w:leftChars="300"/>
              <w:jc w:val="left"/>
              <w:rPr>
                <w:rFonts w:hint="default" w:ascii="ＭＳ 明朝" w:hAnsi="ＭＳ 明朝" w:eastAsia="ＭＳ 明朝"/>
                <w:color w:val="auto"/>
                <w:kern w:val="0"/>
                <w:sz w:val="16"/>
              </w:rPr>
            </w:pP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アの過去３年間に就労定着支援を</w:t>
            </w:r>
            <w:r>
              <w:rPr>
                <w:rFonts w:hint="eastAsia" w:ascii="ＭＳ 明朝" w:hAnsi="ＭＳ 明朝" w:eastAsia="ＭＳ 明朝"/>
                <w:color w:val="auto"/>
                <w:kern w:val="0"/>
                <w:sz w:val="16"/>
              </w:rPr>
              <w:t>利用者総数</w:t>
            </w:r>
            <w:r>
              <w:rPr>
                <w:rFonts w:hint="default" w:ascii="ＭＳ 明朝" w:hAnsi="ＭＳ 明朝" w:eastAsia="ＭＳ 明朝"/>
                <w:color w:val="auto"/>
                <w:kern w:val="0"/>
                <w:sz w:val="16"/>
              </w:rPr>
              <w:t>のうち当該</w:t>
            </w:r>
            <w:r>
              <w:rPr>
                <w:rFonts w:hint="eastAsia" w:ascii="ＭＳ 明朝" w:hAnsi="ＭＳ 明朝" w:eastAsia="ＭＳ 明朝"/>
                <w:color w:val="auto"/>
                <w:kern w:val="0"/>
                <w:sz w:val="16"/>
              </w:rPr>
              <w:t>前年度末日において就労が継続している者の総数を算出する。この場合、以下は就労が継続している者として取り扱う。</w:t>
            </w:r>
          </w:p>
          <w:p>
            <w:pPr>
              <w:pStyle w:val="194"/>
              <w:widowControl w:val="1"/>
              <w:numPr>
                <w:ilvl w:val="0"/>
                <w:numId w:val="15"/>
              </w:numPr>
              <w:spacing w:line="0" w:lineRule="atLeast"/>
              <w:ind w:left="1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就労定着支援の利用が終了しているが、就労が継続してい</w:t>
            </w:r>
            <w:r>
              <w:rPr>
                <w:rFonts w:hint="eastAsia" w:ascii="ＭＳ 明朝" w:hAnsi="ＭＳ 明朝" w:eastAsia="ＭＳ 明朝"/>
                <w:color w:val="auto"/>
                <w:kern w:val="0"/>
                <w:sz w:val="16"/>
              </w:rPr>
              <w:t>る者</w:t>
            </w:r>
          </w:p>
          <w:p>
            <w:pPr>
              <w:pStyle w:val="194"/>
              <w:widowControl w:val="1"/>
              <w:numPr>
                <w:ilvl w:val="0"/>
                <w:numId w:val="15"/>
              </w:numPr>
              <w:spacing w:line="0" w:lineRule="atLeast"/>
              <w:ind w:left="1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就労定着支援の利用中に、離職した後１月以内に他の通常</w:t>
            </w:r>
            <w:r>
              <w:rPr>
                <w:rFonts w:hint="eastAsia" w:ascii="ＭＳ 明朝" w:hAnsi="ＭＳ 明朝" w:eastAsia="ＭＳ 明朝"/>
                <w:color w:val="auto"/>
                <w:kern w:val="0"/>
                <w:sz w:val="16"/>
              </w:rPr>
              <w:t>の事業所に雇用された場合であって、就労が継続している者（就労定着支援の利用中１回限りの転職について認める。）</w:t>
            </w:r>
          </w:p>
          <w:p>
            <w:pPr>
              <w:pStyle w:val="0"/>
              <w:widowControl w:val="1"/>
              <w:spacing w:line="0" w:lineRule="atLeast"/>
              <w:ind w:left="840"/>
              <w:jc w:val="left"/>
              <w:rPr>
                <w:rFonts w:hint="default" w:ascii="ＭＳ 明朝" w:hAnsi="ＭＳ 明朝" w:eastAsia="ＭＳ 明朝"/>
                <w:color w:val="auto"/>
                <w:kern w:val="0"/>
                <w:sz w:val="16"/>
              </w:rPr>
            </w:pP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アにより就労定着率を算出することとなるが、以下の場</w:t>
            </w:r>
            <w:r>
              <w:rPr>
                <w:rFonts w:hint="eastAsia" w:ascii="ＭＳ 明朝" w:hAnsi="ＭＳ 明朝" w:eastAsia="ＭＳ 明朝"/>
                <w:color w:val="auto"/>
                <w:kern w:val="0"/>
                <w:sz w:val="16"/>
              </w:rPr>
              <w:t>合はア及びイの対象から除外することとする。</w:t>
            </w:r>
          </w:p>
          <w:p>
            <w:pPr>
              <w:pStyle w:val="194"/>
              <w:widowControl w:val="1"/>
              <w:numPr>
                <w:ilvl w:val="0"/>
                <w:numId w:val="15"/>
              </w:numPr>
              <w:spacing w:line="0" w:lineRule="atLeast"/>
              <w:ind w:left="1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障害者を雇用する事業所で障害者に対する虐待があり、障</w:t>
            </w:r>
            <w:r>
              <w:rPr>
                <w:rFonts w:hint="eastAsia" w:ascii="ＭＳ 明朝" w:hAnsi="ＭＳ 明朝" w:eastAsia="ＭＳ 明朝"/>
                <w:color w:val="auto"/>
                <w:kern w:val="0"/>
                <w:sz w:val="16"/>
              </w:rPr>
              <w:t>害者虐待の防止、障害者の養護者に対する支援等に関する法律（平成</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79</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条に基づく措置が講じられた</w:t>
            </w:r>
            <w:r>
              <w:rPr>
                <w:rFonts w:hint="eastAsia" w:ascii="ＭＳ 明朝" w:hAnsi="ＭＳ 明朝" w:eastAsia="ＭＳ 明朝"/>
                <w:color w:val="auto"/>
                <w:kern w:val="0"/>
                <w:sz w:val="16"/>
              </w:rPr>
              <w:t>場合であって、本人が離職を希望する場合</w:t>
            </w:r>
          </w:p>
          <w:p>
            <w:pPr>
              <w:pStyle w:val="194"/>
              <w:widowControl w:val="1"/>
              <w:numPr>
                <w:ilvl w:val="0"/>
                <w:numId w:val="15"/>
              </w:numPr>
              <w:spacing w:line="0" w:lineRule="atLeast"/>
              <w:ind w:left="1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雇用された事業所が倒産した場合</w:t>
            </w:r>
          </w:p>
          <w:p>
            <w:pPr>
              <w:pStyle w:val="194"/>
              <w:widowControl w:val="1"/>
              <w:numPr>
                <w:ilvl w:val="0"/>
                <w:numId w:val="15"/>
              </w:numPr>
              <w:spacing w:line="0" w:lineRule="atLeast"/>
              <w:ind w:left="1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利用者が死亡した場合</w:t>
            </w:r>
          </w:p>
          <w:p>
            <w:pPr>
              <w:pStyle w:val="0"/>
              <w:widowControl w:val="1"/>
              <w:spacing w:line="0" w:lineRule="atLeast"/>
              <w:ind w:left="840"/>
              <w:jc w:val="left"/>
              <w:rPr>
                <w:rFonts w:hint="default" w:ascii="ＭＳ 明朝" w:hAnsi="ＭＳ 明朝" w:eastAsia="ＭＳ 明朝"/>
                <w:color w:val="auto"/>
                <w:kern w:val="0"/>
                <w:sz w:val="16"/>
              </w:rPr>
            </w:pPr>
          </w:p>
          <w:p>
            <w:pPr>
              <w:pStyle w:val="194"/>
              <w:widowControl w:val="1"/>
              <w:numPr>
                <w:numId w:val="0"/>
              </w:numPr>
              <w:spacing w:line="0" w:lineRule="atLeast"/>
              <w:ind w:left="900" w:leftChars="200" w:hanging="480" w:hanging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pPr>
              <w:pStyle w:val="0"/>
              <w:widowControl w:val="1"/>
              <w:spacing w:line="0" w:lineRule="atLeast"/>
              <w:ind w:left="210"/>
              <w:jc w:val="left"/>
              <w:rPr>
                <w:rFonts w:hint="default" w:ascii="ＭＳ 明朝" w:hAnsi="ＭＳ 明朝" w:eastAsia="ＭＳ 明朝"/>
                <w:color w:val="auto"/>
                <w:kern w:val="0"/>
                <w:sz w:val="16"/>
              </w:rPr>
            </w:pP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指定を受ける前月末日から起算して過去３年間に指定就労</w:t>
            </w:r>
            <w:r>
              <w:rPr>
                <w:rFonts w:hint="eastAsia" w:ascii="ＭＳ 明朝" w:hAnsi="ＭＳ 明朝" w:eastAsia="ＭＳ 明朝"/>
                <w:color w:val="auto"/>
                <w:kern w:val="0"/>
                <w:sz w:val="16"/>
              </w:rPr>
              <w:t>移行支援等を受けた後、一般就労した者の総数を算出する。</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エのうち指定を受ける前月末日において就労が継続してい</w:t>
            </w:r>
            <w:r>
              <w:rPr>
                <w:rFonts w:hint="eastAsia" w:ascii="ＭＳ 明朝" w:hAnsi="ＭＳ 明朝" w:eastAsia="ＭＳ 明朝"/>
                <w:color w:val="auto"/>
                <w:kern w:val="0"/>
                <w:sz w:val="16"/>
              </w:rPr>
              <w:t>る者の総数を算出する。この場合、</w:t>
            </w:r>
            <w:r>
              <w:rPr>
                <w:rFonts w:hint="default" w:ascii="ＭＳ 明朝" w:hAnsi="ＭＳ 明朝" w:eastAsia="ＭＳ 明朝"/>
                <w:color w:val="auto"/>
                <w:kern w:val="0"/>
                <w:sz w:val="16"/>
              </w:rPr>
              <w:t>イの規定を準用</w:t>
            </w:r>
            <w:r>
              <w:rPr>
                <w:rFonts w:hint="eastAsia" w:ascii="ＭＳ 明朝" w:hAnsi="ＭＳ 明朝" w:eastAsia="ＭＳ 明朝"/>
                <w:color w:val="auto"/>
                <w:kern w:val="0"/>
                <w:sz w:val="16"/>
              </w:rPr>
              <w:t>して算出する。</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w:t>
            </w:r>
            <w:r>
              <w:rPr>
                <w:rFonts w:hint="default" w:ascii="ＭＳ 明朝" w:hAnsi="ＭＳ 明朝" w:eastAsia="ＭＳ 明朝"/>
                <w:color w:val="auto"/>
                <w:kern w:val="0"/>
                <w:sz w:val="16"/>
              </w:rPr>
              <w:t>オ</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エにより新たに指定を受ける場合の就労定着率を算出</w:t>
            </w:r>
            <w:r>
              <w:rPr>
                <w:rFonts w:hint="eastAsia" w:ascii="ＭＳ 明朝" w:hAnsi="ＭＳ 明朝" w:eastAsia="ＭＳ 明朝"/>
                <w:color w:val="auto"/>
                <w:kern w:val="0"/>
                <w:sz w:val="16"/>
              </w:rPr>
              <w:t>する。この場合、</w:t>
            </w:r>
            <w:r>
              <w:rPr>
                <w:rFonts w:hint="default" w:ascii="ＭＳ 明朝" w:hAnsi="ＭＳ 明朝" w:eastAsia="ＭＳ 明朝"/>
                <w:color w:val="auto"/>
                <w:kern w:val="0"/>
                <w:sz w:val="16"/>
              </w:rPr>
              <w:t>ウの規定を準用して算出する。</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また、年度途中で新たに支援の提供を開始した場合における、支援の提供を開始した日か　</w:t>
            </w:r>
          </w:p>
          <w:p>
            <w:pPr>
              <w:pStyle w:val="0"/>
              <w:widowControl w:val="1"/>
              <w:spacing w:line="0" w:lineRule="atLeast"/>
              <w:ind w:left="630" w:leftChars="3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ら１年間経過した日の属する月から当該年度の３月までの就労定着率については、直近１</w:t>
            </w:r>
          </w:p>
          <w:p>
            <w:pPr>
              <w:pStyle w:val="0"/>
              <w:widowControl w:val="1"/>
              <w:spacing w:line="0" w:lineRule="atLeast"/>
              <w:ind w:left="840" w:leftChars="40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年間の利用者総数のうち支援の提供を開始した日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キ　</w:t>
            </w:r>
            <w:r>
              <w:rPr>
                <w:rFonts w:hint="default" w:ascii="ＭＳ 明朝" w:hAnsi="ＭＳ 明朝" w:eastAsia="ＭＳ 明朝"/>
                <w:color w:val="auto"/>
                <w:kern w:val="0"/>
                <w:sz w:val="16"/>
              </w:rPr>
              <w:t>支援の提供を開始した日から１年間経過した日の属する月</w:t>
            </w:r>
            <w:r>
              <w:rPr>
                <w:rFonts w:hint="eastAsia" w:ascii="ＭＳ 明朝" w:hAnsi="ＭＳ 明朝" w:eastAsia="ＭＳ 明朝"/>
                <w:color w:val="auto"/>
                <w:kern w:val="0"/>
                <w:sz w:val="16"/>
              </w:rPr>
              <w:t>の前月の末日までの利用者の総数を算出する。</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ク　</w:t>
            </w:r>
            <w:r>
              <w:rPr>
                <w:rFonts w:hint="default" w:ascii="ＭＳ 明朝" w:hAnsi="ＭＳ 明朝" w:eastAsia="ＭＳ 明朝"/>
                <w:color w:val="auto"/>
                <w:kern w:val="0"/>
                <w:sz w:val="16"/>
              </w:rPr>
              <w:t>キのうち支援の提供を開始した日から１年間経過した日の</w:t>
            </w:r>
            <w:r>
              <w:rPr>
                <w:rFonts w:hint="eastAsia" w:ascii="ＭＳ 明朝" w:hAnsi="ＭＳ 明朝" w:eastAsia="ＭＳ 明朝"/>
                <w:color w:val="auto"/>
                <w:kern w:val="0"/>
                <w:sz w:val="16"/>
              </w:rPr>
              <w:t>属する月の前月の末日において就労が継続している者の総数を算出する。この場合、</w:t>
            </w:r>
            <w:r>
              <w:rPr>
                <w:rFonts w:hint="default" w:ascii="ＭＳ 明朝" w:hAnsi="ＭＳ 明朝" w:eastAsia="ＭＳ 明朝"/>
                <w:color w:val="auto"/>
                <w:kern w:val="0"/>
                <w:sz w:val="16"/>
              </w:rPr>
              <w:t>イの規定を準用して算出す</w:t>
            </w:r>
            <w:r>
              <w:rPr>
                <w:rFonts w:hint="eastAsia" w:ascii="ＭＳ 明朝" w:hAnsi="ＭＳ 明朝" w:eastAsia="ＭＳ 明朝"/>
                <w:color w:val="auto"/>
                <w:kern w:val="0"/>
                <w:sz w:val="16"/>
              </w:rPr>
              <w:t>る。</w:t>
            </w:r>
          </w:p>
          <w:p>
            <w:pPr>
              <w:pStyle w:val="0"/>
              <w:widowControl w:val="1"/>
              <w:spacing w:line="0" w:lineRule="atLeast"/>
              <w:ind w:left="790" w:leftChars="3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　</w:t>
            </w:r>
            <w:r>
              <w:rPr>
                <w:rFonts w:hint="default" w:ascii="ＭＳ 明朝" w:hAnsi="ＭＳ 明朝" w:eastAsia="ＭＳ 明朝"/>
                <w:color w:val="auto"/>
                <w:kern w:val="0"/>
                <w:sz w:val="16"/>
              </w:rPr>
              <w:t>ク</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キにより新たに指定を受ける場合の就労定着率を算出</w:t>
            </w:r>
            <w:r>
              <w:rPr>
                <w:rFonts w:hint="eastAsia" w:ascii="ＭＳ 明朝" w:hAnsi="ＭＳ 明朝" w:eastAsia="ＭＳ 明朝"/>
                <w:color w:val="auto"/>
                <w:kern w:val="0"/>
                <w:sz w:val="16"/>
              </w:rPr>
              <w:t>する。この場合、</w:t>
            </w:r>
            <w:r>
              <w:rPr>
                <w:rFonts w:hint="default" w:ascii="ＭＳ 明朝" w:hAnsi="ＭＳ 明朝" w:eastAsia="ＭＳ 明朝"/>
                <w:color w:val="auto"/>
                <w:kern w:val="0"/>
                <w:sz w:val="16"/>
              </w:rPr>
              <w:t>ウの規定を準用して算出する。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例</w:t>
            </w: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月に支援の提供を開始した場合の就労定着率の算出方法</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支援の提供を開始した前月末日から起算して過去</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年間において、一体的に運営する指定</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就労移行支援等を受けた後、一般就労した者の総数のうち前月末日において就労が継続して</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10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月までと同じ</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年度の利用者総数のうち令和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年度末日において就労が継続している者の数の割</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年度及び令和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年度の利用者総数のうち令和</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年度末日において就労が継続して</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10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年度、令和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年度及び令和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年度の利用者総数のうち令和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年度末日において就</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労が継続している者の数の割合</w:t>
            </w:r>
          </w:p>
          <w:p>
            <w:pPr>
              <w:pStyle w:val="0"/>
              <w:widowControl w:val="1"/>
              <w:spacing w:line="0" w:lineRule="atLeast"/>
              <w:ind w:firstLine="800" w:firstLineChars="5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例</w:t>
            </w:r>
            <w:r>
              <w:rPr>
                <w:rFonts w:hint="default" w:ascii="ＭＳ 明朝" w:hAnsi="ＭＳ 明朝" w:eastAsia="ＭＳ 明朝"/>
                <w:color w:val="auto"/>
                <w:kern w:val="0"/>
                <w:sz w:val="16"/>
              </w:rPr>
              <w:t xml:space="preserve">2)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月に支援の提供を開始した場合の就労定着率の算出方法</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11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支援の提供を開始した前月末日から起算して過去</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年間において、一体的に運営する指定</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就労移行支援等を受けた後、一般就労した者の総数のうち前月末日において就労が継続して</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12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　</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11 </w:t>
            </w:r>
            <w:r>
              <w:rPr>
                <w:rFonts w:hint="eastAsia" w:ascii="ＭＳ 明朝" w:hAnsi="ＭＳ 明朝" w:eastAsia="ＭＳ 明朝"/>
                <w:color w:val="auto"/>
                <w:kern w:val="0"/>
                <w:sz w:val="16"/>
              </w:rPr>
              <w:t>月までと同じ</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5 </w:t>
            </w:r>
            <w:r>
              <w:rPr>
                <w:rFonts w:hint="eastAsia" w:ascii="ＭＳ 明朝" w:hAnsi="ＭＳ 明朝" w:eastAsia="ＭＳ 明朝"/>
                <w:color w:val="auto"/>
                <w:kern w:val="0"/>
                <w:sz w:val="16"/>
              </w:rPr>
              <w:t>月まで　</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11 </w:t>
            </w:r>
            <w:r>
              <w:rPr>
                <w:rFonts w:hint="eastAsia" w:ascii="ＭＳ 明朝" w:hAnsi="ＭＳ 明朝" w:eastAsia="ＭＳ 明朝"/>
                <w:color w:val="auto"/>
                <w:kern w:val="0"/>
                <w:sz w:val="16"/>
              </w:rPr>
              <w:t>月までと同じ</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5 </w:t>
            </w:r>
            <w:r>
              <w:rPr>
                <w:rFonts w:hint="eastAsia" w:ascii="ＭＳ 明朝" w:hAnsi="ＭＳ 明朝" w:eastAsia="ＭＳ 明朝"/>
                <w:color w:val="auto"/>
                <w:kern w:val="0"/>
                <w:sz w:val="16"/>
              </w:rPr>
              <w:t>月までの利用者総数のうち令和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5 </w:t>
            </w:r>
            <w:r>
              <w:rPr>
                <w:rFonts w:hint="eastAsia" w:ascii="ＭＳ 明朝" w:hAnsi="ＭＳ 明朝" w:eastAsia="ＭＳ 明朝"/>
                <w:color w:val="auto"/>
                <w:kern w:val="0"/>
                <w:sz w:val="16"/>
              </w:rPr>
              <w:t>月末日において就</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労が継続している者の数の割合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月までの利用者総数のうち令和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年度末日において就労が</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継続している者の数の割合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10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6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月までの利用者総数のうち令和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年度末日において就労が</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継続している者の数の割合</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10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月から令和</w:t>
            </w:r>
            <w:r>
              <w:rPr>
                <w:rFonts w:hint="default" w:ascii="ＭＳ 明朝" w:hAnsi="ＭＳ 明朝" w:eastAsia="ＭＳ 明朝"/>
                <w:color w:val="auto"/>
                <w:kern w:val="0"/>
                <w:sz w:val="16"/>
              </w:rPr>
              <w:t xml:space="preserve">11 </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月まで</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 xml:space="preserve">7 </w:t>
            </w:r>
            <w:r>
              <w:rPr>
                <w:rFonts w:hint="eastAsia" w:ascii="ＭＳ 明朝" w:hAnsi="ＭＳ 明朝" w:eastAsia="ＭＳ 明朝"/>
                <w:color w:val="auto"/>
                <w:kern w:val="0"/>
                <w:sz w:val="16"/>
              </w:rPr>
              <w:t>年度、令和</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年度及び令和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年度の利用者総数のうち令和</w:t>
            </w:r>
            <w:r>
              <w:rPr>
                <w:rFonts w:hint="default" w:ascii="ＭＳ 明朝" w:hAnsi="ＭＳ 明朝" w:eastAsia="ＭＳ 明朝"/>
                <w:color w:val="auto"/>
                <w:kern w:val="0"/>
                <w:sz w:val="16"/>
              </w:rPr>
              <w:t xml:space="preserve">9 </w:t>
            </w:r>
            <w:r>
              <w:rPr>
                <w:rFonts w:hint="eastAsia" w:ascii="ＭＳ 明朝" w:hAnsi="ＭＳ 明朝" w:eastAsia="ＭＳ 明朝"/>
                <w:color w:val="auto"/>
                <w:kern w:val="0"/>
                <w:sz w:val="16"/>
              </w:rPr>
              <w:t>年度末日において就</w:t>
            </w:r>
          </w:p>
          <w:p>
            <w:pPr>
              <w:pStyle w:val="0"/>
              <w:widowControl w:val="1"/>
              <w:spacing w:line="0" w:lineRule="atLeast"/>
              <w:ind w:firstLine="800" w:firstLine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労が継続している者の数の割合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【支援体制構築未実施減算】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別に厚生労働大臣が定める基準を満たしていない場合は、支援体制構築未実施減算として、所定単位数の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に相当する単位数を所定単位数から減算する。</w:t>
            </w:r>
          </w:p>
          <w:p>
            <w:pPr>
              <w:pStyle w:val="0"/>
              <w:widowControl w:val="1"/>
              <w:spacing w:line="0" w:lineRule="atLeast"/>
              <w:ind w:firstLine="800" w:firstLineChars="5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［特別地域加算］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240</w:t>
            </w:r>
            <w:r>
              <w:rPr>
                <w:rFonts w:hint="default" w:ascii="ＭＳ 明朝" w:hAnsi="ＭＳ 明朝" w:eastAsia="ＭＳ 明朝"/>
                <w:color w:val="auto"/>
                <w:kern w:val="0"/>
                <w:sz w:val="16"/>
              </w:rPr>
              <w:t>単位を加算しているか。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jc w:val="lef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指定就労定着支援事業者が、指定就労定着支援を行った日に属する月において、指定障害福祉サービス基準第</w:t>
            </w:r>
            <w:r>
              <w:rPr>
                <w:rFonts w:hint="eastAsia" w:ascii="ＭＳ 明朝" w:hAnsi="ＭＳ 明朝" w:eastAsia="ＭＳ 明朝"/>
                <w:color w:val="auto"/>
                <w:kern w:val="0"/>
                <w:sz w:val="16"/>
              </w:rPr>
              <w:t>206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w:t>
            </w:r>
            <w:r>
              <w:rPr>
                <w:rFonts w:hint="default" w:ascii="ＭＳ 明朝" w:hAnsi="ＭＳ 明朝" w:eastAsia="ＭＳ 明朝"/>
                <w:color w:val="auto"/>
                <w:kern w:val="0"/>
                <w:sz w:val="16"/>
              </w:rPr>
              <w:t>の規定により新たに障害者を雇用した通常の事業所の事業主等との連絡調整及び連携を行うに当たり、利用者及び当該事業主等に対し、当該月における当該利用者に対する支援の内容を記載した報告書の提出を</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回以上行わなかった場合に就労定着支援サービス費を算定していないか。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１　</w:t>
            </w:r>
            <w:r>
              <w:rPr>
                <w:rFonts w:hint="default" w:ascii="ＭＳ 明朝" w:hAnsi="ＭＳ 明朝" w:eastAsia="ＭＳ 明朝"/>
                <w:color w:val="auto"/>
                <w:kern w:val="0"/>
                <w:sz w:val="16"/>
              </w:rPr>
              <w:t>就労定着支援の提供に当たっては、利用者に対し、当該利用</w:t>
            </w:r>
            <w:r>
              <w:rPr>
                <w:rFonts w:hint="eastAsia" w:ascii="ＭＳ 明朝" w:hAnsi="ＭＳ 明朝" w:eastAsia="ＭＳ 明朝"/>
                <w:color w:val="auto"/>
                <w:kern w:val="0"/>
                <w:sz w:val="16"/>
              </w:rPr>
              <w:t>者に対する支援内容を記載した報告書（以下「支援レポート」という。）の提供を１月に１回以上行わなかった場合は、就労定着支援サービス費に係る所定単位数を算定することができない。</w:t>
            </w:r>
          </w:p>
          <w:p>
            <w:pPr>
              <w:pStyle w:val="0"/>
              <w:widowControl w:val="1"/>
              <w:spacing w:line="0" w:lineRule="atLeast"/>
              <w:ind w:left="370" w:leftChars="100" w:hanging="160" w:hangingChars="100"/>
              <w:jc w:val="left"/>
              <w:rPr>
                <w:rFonts w:hint="default" w:ascii="ＭＳ ゴシック" w:hAnsi="ＭＳ ゴシック" w:eastAsia="ＭＳ ゴシック"/>
                <w:color w:val="auto"/>
                <w:kern w:val="0"/>
                <w:sz w:val="16"/>
              </w:rPr>
            </w:pP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支援レポートの提供は原則、就労定着支援を行った月内に行うことを想定しているが、月末に支援を行った場合等、月内の提供が困難な場合については、翌月の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日までに提供を行ってい</w:t>
            </w:r>
            <w:r>
              <w:rPr>
                <w:rFonts w:hint="eastAsia" w:ascii="ＭＳ 明朝" w:hAnsi="ＭＳ 明朝" w:eastAsia="ＭＳ 明朝"/>
                <w:color w:val="auto"/>
                <w:kern w:val="0"/>
                <w:sz w:val="16"/>
              </w:rPr>
              <w:t>れば、算定要件を満たしているものとして差し支えない。支援レポートの様式等については、「就労定着支援の実施について」（令和３年３月</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日付障障発第</w:t>
            </w:r>
            <w:r>
              <w:rPr>
                <w:rFonts w:hint="default" w:ascii="ＭＳ 明朝" w:hAnsi="ＭＳ 明朝" w:eastAsia="ＭＳ 明朝"/>
                <w:color w:val="auto"/>
                <w:kern w:val="0"/>
                <w:sz w:val="16"/>
              </w:rPr>
              <w:t>0330</w:t>
            </w:r>
            <w:r>
              <w:rPr>
                <w:rFonts w:hint="default" w:ascii="ＭＳ 明朝" w:hAnsi="ＭＳ 明朝" w:eastAsia="ＭＳ 明朝"/>
                <w:color w:val="auto"/>
                <w:kern w:val="0"/>
                <w:sz w:val="16"/>
              </w:rPr>
              <w:t>第１号厚生労働省社会・援</w:t>
            </w:r>
            <w:r>
              <w:rPr>
                <w:rFonts w:hint="eastAsia" w:ascii="ＭＳ 明朝" w:hAnsi="ＭＳ 明朝" w:eastAsia="ＭＳ 明朝"/>
                <w:color w:val="auto"/>
                <w:kern w:val="0"/>
                <w:sz w:val="16"/>
              </w:rPr>
              <w:t>護局障害保健福祉部障害福祉課長通知）を参考にすること。</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指定就労定着支援事業者が行うサービス事業所又は障害者支援施設に配置されている障害者の雇用の促進等に関する法律施行規則（昭和</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年労働省令第</w:t>
            </w:r>
            <w:r>
              <w:rPr>
                <w:rFonts w:hint="default" w:ascii="ＭＳ 明朝" w:hAnsi="ＭＳ 明朝" w:eastAsia="ＭＳ 明朝"/>
                <w:color w:val="auto"/>
                <w:kern w:val="0"/>
                <w:sz w:val="16"/>
              </w:rPr>
              <w:t>38</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条の２第１項第１号に規定する訪問型職場適応援助者が当該指定就労定着支援事業者が行う指定就労定着支援事業所の利用者に対し、同号に規定する計画に基づく援助を行い、同令第</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条に規定する職場適応援助者助成金の申請を行った場合は、当該申請に係る援助を行った月において、当該援助を受けた利用者に係る就労定着支援サービス費を算定していないか。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就労定着支援サービス費は、就労定着支援事業所又は当該就</w:t>
            </w:r>
            <w:r>
              <w:rPr>
                <w:rFonts w:hint="eastAsia" w:ascii="ＭＳ 明朝" w:hAnsi="ＭＳ 明朝" w:eastAsia="ＭＳ 明朝"/>
                <w:color w:val="auto"/>
                <w:kern w:val="0"/>
                <w:sz w:val="16"/>
              </w:rPr>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w:t>
            </w:r>
            <w:r>
              <w:rPr>
                <w:rFonts w:hint="default" w:ascii="ＭＳ 明朝" w:hAnsi="ＭＳ 明朝" w:eastAsia="ＭＳ 明朝"/>
                <w:color w:val="auto"/>
                <w:kern w:val="0"/>
                <w:sz w:val="16"/>
              </w:rPr>
              <w:t>20</w:t>
            </w:r>
            <w:r>
              <w:rPr>
                <w:rFonts w:hint="eastAsia" w:ascii="ＭＳ 明朝" w:hAnsi="ＭＳ 明朝" w:eastAsia="ＭＳ 明朝"/>
                <w:color w:val="auto"/>
                <w:kern w:val="0"/>
                <w:sz w:val="16"/>
              </w:rPr>
              <w:t>条の２の２に規定する職場適応援助者助成金の申請を行う場合は、当該申請に係る援助を行った利用者に対する当該月の就労定着支援サービス費は算定することができない。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利用者が、自立訓練（生活訓練）又は自立生活援助を受けている間、就労定着支援サービス費を算定していないか。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就労定着支援と自立生活援助の併給はできない。</w:t>
            </w:r>
          </w:p>
          <w:p>
            <w:pPr>
              <w:pStyle w:val="0"/>
              <w:widowControl w:val="1"/>
              <w:spacing w:line="0" w:lineRule="atLeast"/>
              <w:ind w:left="420" w:left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就労定着支援を利用する障害者は、一般企業に６月以上就労が継続している障害者（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highlight w:val="yellow"/>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１．．算定状況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就労定着率が９割</w:t>
            </w:r>
            <w:r>
              <w:rPr>
                <w:rFonts w:hint="eastAsia" w:ascii="ＭＳ 明朝" w:hAnsi="ＭＳ 明朝" w:eastAsia="ＭＳ 明朝"/>
                <w:color w:val="auto"/>
                <w:kern w:val="0"/>
                <w:sz w:val="16"/>
              </w:rPr>
              <w:t>５分</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3,512</w:t>
            </w:r>
            <w:r>
              <w:rPr>
                <w:rFonts w:hint="eastAsia"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就労定着率が９割以上</w:t>
            </w:r>
            <w:r>
              <w:rPr>
                <w:rFonts w:hint="eastAsia" w:ascii="ＭＳ 明朝" w:hAnsi="ＭＳ 明朝" w:eastAsia="ＭＳ 明朝"/>
                <w:color w:val="auto"/>
                <w:kern w:val="0"/>
                <w:sz w:val="16"/>
              </w:rPr>
              <w:t>９割５分未満</w:t>
            </w:r>
            <w:r>
              <w:rPr>
                <w:rFonts w:hint="default" w:ascii="ＭＳ 明朝" w:hAnsi="ＭＳ 明朝" w:eastAsia="ＭＳ 明朝"/>
                <w:color w:val="auto"/>
                <w:kern w:val="0"/>
                <w:sz w:val="16"/>
              </w:rPr>
              <w:t>の場合</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348</w:t>
            </w:r>
            <w:r>
              <w:rPr>
                <w:rFonts w:hint="eastAsia" w:ascii="ＭＳ 明朝" w:hAnsi="ＭＳ 明朝" w:eastAsia="ＭＳ 明朝"/>
                <w:color w:val="auto"/>
                <w:kern w:val="0"/>
                <w:sz w:val="16"/>
              </w:rPr>
              <w:t>単位】</w:t>
            </w:r>
          </w:p>
          <w:p>
            <w:pPr>
              <w:pStyle w:val="0"/>
              <w:widowControl w:val="1"/>
              <w:spacing w:line="0" w:lineRule="atLeast"/>
              <w:ind w:right="48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就労定着率が８割以上９割未満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就労定着率が７割以上８割未満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2,234</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就労定着率が５割以上７割未満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1,690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就労定着率が３割以上５割未満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1,433</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就労定着率が</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割未満</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74</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240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地域連携会議実施加算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w:t>
            </w:r>
            <w:r>
              <w:rPr>
                <w:rFonts w:hint="default" w:ascii="ＭＳ 明朝" w:hAnsi="ＭＳ 明朝" w:eastAsia="ＭＳ 明朝"/>
                <w:color w:val="auto"/>
                <w:kern w:val="0"/>
                <w:sz w:val="16"/>
              </w:rPr>
              <w:t xml:space="preserve">(Ⅰ) </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就労定着支援事業所が、関係機関（地域障害者職業センター、障害者就業・生活支援センター、医療機関その他当該指定就労定着支援事業所以外の事業所をいう。以下この２において同じ。）との連携を図るため、関係機関において障害者の就労支援に従事する者により構成される、利用者に係る就労定着支援計画に関する会議を開催し、当該指定就労定着支援事業所のサービス管理責任者が関係機関との連絡調整を行った場合に、１月につき１回、かつ、１年につき４回（ロを算定している場合にあっては、その回数を</w:t>
            </w:r>
            <w:r>
              <w:rPr>
                <w:rFonts w:hint="eastAsia" w:ascii="ＭＳ 明朝" w:hAnsi="ＭＳ 明朝" w:eastAsia="ＭＳ 明朝"/>
                <w:color w:val="auto"/>
                <w:kern w:val="0"/>
                <w:sz w:val="16"/>
              </w:rPr>
              <w:t>含む。）を限度として、所定単位数を加算しているか。</w:t>
            </w:r>
          </w:p>
          <w:p>
            <w:pPr>
              <w:pStyle w:val="0"/>
              <w:widowControl w:val="1"/>
              <w:spacing w:line="0" w:lineRule="atLeast"/>
              <w:ind w:firstLine="160" w:firstLineChars="100"/>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w:t>
            </w:r>
            <w:r>
              <w:rPr>
                <w:rFonts w:hint="default" w:ascii="ＭＳ 明朝" w:hAnsi="ＭＳ 明朝" w:eastAsia="ＭＳ 明朝"/>
                <w:color w:val="auto"/>
                <w:kern w:val="0"/>
                <w:sz w:val="16"/>
              </w:rPr>
              <w:t>(Ⅱ)</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指定就労定着支援事業所のサービス管理責任者に</w:t>
            </w:r>
            <w:r>
              <w:rPr>
                <w:rFonts w:hint="eastAsia" w:ascii="ＭＳ 明朝" w:hAnsi="ＭＳ 明朝" w:eastAsia="ＭＳ 明朝"/>
                <w:color w:val="auto"/>
                <w:kern w:val="0"/>
                <w:sz w:val="16"/>
              </w:rPr>
              <w:t>対しその結果を共有した場合に、１月につき１回、かつ、１年につき４回（イを算定している場合にあっては、その回数を含む。）を限度として、所定単位数を加算しているか。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障害者就業・生活支援センター</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地域障害者職業センター</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ハローワーク</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当該利用者が雇用されている事業所</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通常の事業所に雇用される以前に利用していた就労移行支</w:t>
            </w:r>
            <w:r>
              <w:rPr>
                <w:rFonts w:hint="eastAsia" w:ascii="ＭＳ 明朝" w:hAnsi="ＭＳ 明朝" w:eastAsia="ＭＳ 明朝"/>
                <w:color w:val="auto"/>
                <w:kern w:val="0"/>
                <w:sz w:val="16"/>
              </w:rPr>
              <w:t>援事業所等</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特定相談支援事業所</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利用者の通院先の医療機関</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ク</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当該利用者の支給決定を行っている市町村</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その他障害者の就労支援を実施している企業、団体等</w:t>
            </w:r>
          </w:p>
          <w:p>
            <w:pPr>
              <w:pStyle w:val="0"/>
              <w:widowControl w:val="1"/>
              <w:spacing w:line="0" w:lineRule="atLeast"/>
              <w:ind w:left="420" w:leftChars="200"/>
              <w:jc w:val="left"/>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利用者の就労定着支援を実施していく上で、雇用されること</w:t>
            </w:r>
            <w:r>
              <w:rPr>
                <w:rFonts w:hint="eastAsia" w:ascii="ＭＳ 明朝" w:hAnsi="ＭＳ 明朝" w:eastAsia="ＭＳ 明朝"/>
                <w:color w:val="auto"/>
                <w:kern w:val="0"/>
                <w:sz w:val="16"/>
              </w:rPr>
              <w:t>に伴い生じる日常生活又は社会生活を営む上での相談等は当該就労定着支援事業所が担うこととなるが、就業面や健康面の相談等に関しては、他の関係機関と連携することで、より効果的な支援が提供可能となる。</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pPr>
              <w:pStyle w:val="0"/>
              <w:widowControl w:val="1"/>
              <w:spacing w:line="0" w:lineRule="atLeast"/>
              <w:ind w:left="420" w:leftChars="2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なお、就労定着支援計画に関するケース会議であるため、サービス管理責任者は必ず出席すること。</w:t>
            </w:r>
          </w:p>
          <w:p>
            <w:pPr>
              <w:pStyle w:val="0"/>
              <w:widowControl w:val="1"/>
              <w:spacing w:line="0" w:lineRule="atLeast"/>
              <w:ind w:firstLine="160" w:firstLineChars="100"/>
              <w:jc w:val="left"/>
              <w:rPr>
                <w:rFonts w:hint="default" w:ascii="ＭＳ 明朝" w:hAnsi="ＭＳ 明朝" w:eastAsia="ＭＳ 明朝"/>
                <w:color w:val="auto"/>
                <w:kern w:val="0"/>
                <w:sz w:val="16"/>
              </w:rPr>
            </w:pP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就労定着支援計画に関するケース会議であるため、下記アを行った場合には地域連携会議実施</w:t>
            </w:r>
          </w:p>
          <w:p>
            <w:pPr>
              <w:pStyle w:val="0"/>
              <w:widowControl w:val="1"/>
              <w:spacing w:line="0" w:lineRule="atLeast"/>
              <w:ind w:firstLine="320" w:firstLine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加算（Ⅰ）と、イを行った場合に地域連携会議加算（Ⅱ）を算定すること。</w:t>
            </w:r>
          </w:p>
          <w:p>
            <w:pPr>
              <w:pStyle w:val="0"/>
              <w:widowControl w:val="1"/>
              <w:spacing w:line="0" w:lineRule="atLeast"/>
              <w:ind w:firstLine="160" w:firstLineChars="100"/>
              <w:jc w:val="left"/>
              <w:rPr>
                <w:rFonts w:hint="default" w:ascii="ＭＳ 明朝" w:hAnsi="ＭＳ 明朝" w:eastAsia="ＭＳ 明朝"/>
                <w:color w:val="auto"/>
                <w:kern w:val="0"/>
                <w:sz w:val="16"/>
              </w:rPr>
            </w:pPr>
          </w:p>
          <w:p>
            <w:pPr>
              <w:pStyle w:val="0"/>
              <w:widowControl w:val="1"/>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サービス管理責任者がケース会議に出席して就労定着支援計画の原案の内容及び実施状況</w:t>
            </w:r>
          </w:p>
          <w:p>
            <w:pPr>
              <w:pStyle w:val="0"/>
              <w:widowControl w:val="1"/>
              <w:spacing w:line="0" w:lineRule="atLeast"/>
              <w:ind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について説明を行うとともに、関係者に対して専門的な見地からの意見を求め、必要な便</w:t>
            </w:r>
          </w:p>
          <w:p>
            <w:pPr>
              <w:pStyle w:val="0"/>
              <w:widowControl w:val="1"/>
              <w:spacing w:line="0" w:lineRule="atLeast"/>
              <w:ind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宜の供与について検討を行った場合</w:t>
            </w:r>
          </w:p>
          <w:p>
            <w:pPr>
              <w:pStyle w:val="0"/>
              <w:widowControl w:val="1"/>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サービス管理責任者以外の職業指導員、生活支援員又は就労支援員がケース会議に出席し</w:t>
            </w:r>
          </w:p>
          <w:p>
            <w:pPr>
              <w:pStyle w:val="0"/>
              <w:widowControl w:val="1"/>
              <w:spacing w:line="0" w:lineRule="atLeast"/>
              <w:ind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て就労定着支援計画の原案の内容及び実施状況について説明を行うとともに、関係者に対</w:t>
            </w:r>
          </w:p>
          <w:p>
            <w:pPr>
              <w:pStyle w:val="0"/>
              <w:widowControl w:val="1"/>
              <w:spacing w:line="0" w:lineRule="atLeast"/>
              <w:ind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して専門的な見地からの意見を求め、必要な便宜の供与について検討を行った上で、サー</w:t>
            </w:r>
          </w:p>
          <w:p>
            <w:pPr>
              <w:pStyle w:val="0"/>
              <w:widowControl w:val="1"/>
              <w:spacing w:line="0" w:lineRule="atLeast"/>
              <w:ind w:firstLine="800" w:firstLineChars="5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ビス管理責任者に対しその結果を共有した場合</w:t>
            </w:r>
          </w:p>
          <w:p>
            <w:pPr>
              <w:pStyle w:val="0"/>
              <w:widowControl w:val="1"/>
              <w:spacing w:line="0" w:lineRule="atLeast"/>
              <w:ind w:firstLine="160" w:firstLineChars="100"/>
              <w:jc w:val="lef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地域連携会議実施加算（Ⅰ）　　　　　【</w:t>
            </w:r>
            <w:r>
              <w:rPr>
                <w:rFonts w:hint="eastAsia" w:ascii="ＭＳ 明朝" w:hAnsi="ＭＳ 明朝" w:eastAsia="ＭＳ 明朝"/>
                <w:color w:val="auto"/>
                <w:kern w:val="0"/>
                <w:sz w:val="16"/>
              </w:rPr>
              <w:t>579</w:t>
            </w:r>
            <w:r>
              <w:rPr>
                <w:rFonts w:hint="eastAsia" w:ascii="ＭＳ 明朝" w:hAnsi="ＭＳ 明朝" w:eastAsia="ＭＳ 明朝"/>
                <w:color w:val="auto"/>
                <w:kern w:val="0"/>
                <w:sz w:val="16"/>
              </w:rPr>
              <w:t>単位】</w:t>
            </w: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地域連携会議実施加算（Ⅱ）　　　　　【</w:t>
            </w:r>
            <w:r>
              <w:rPr>
                <w:rFonts w:hint="eastAsia" w:ascii="ＭＳ 明朝" w:hAnsi="ＭＳ 明朝" w:eastAsia="ＭＳ 明朝"/>
                <w:color w:val="auto"/>
                <w:kern w:val="0"/>
                <w:sz w:val="16"/>
              </w:rPr>
              <w:t>405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初期加算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アセスメント等に時間や労力を要することから、１回に限り加算す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なお、同一法人内の他の就労定着支援事業所を利用する際は、アセスメント等の情報共有や連携が</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可能と考えられることから、初期加算を算定することはできない。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eastAsia" w:ascii="ＭＳ 明朝" w:hAnsi="ＭＳ 明朝" w:eastAsia="ＭＳ 明朝"/>
                <w:color w:val="auto"/>
                <w:kern w:val="0"/>
                <w:sz w:val="16"/>
              </w:rPr>
              <w:t>900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就労定着実績体制加算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過去</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年間において指定就労定着支援の利用を終了した者のうち、雇用された通常の事業所に</w:t>
            </w:r>
            <w:r>
              <w:rPr>
                <w:rFonts w:hint="default" w:ascii="ＭＳ 明朝" w:hAnsi="ＭＳ 明朝" w:eastAsia="ＭＳ 明朝"/>
                <w:color w:val="auto"/>
                <w:kern w:val="0"/>
                <w:sz w:val="16"/>
              </w:rPr>
              <w:t>42</w:t>
            </w:r>
            <w:r>
              <w:rPr>
                <w:rFonts w:hint="default" w:ascii="ＭＳ 明朝" w:hAnsi="ＭＳ 明朝" w:eastAsia="ＭＳ 明朝"/>
                <w:color w:val="auto"/>
                <w:kern w:val="0"/>
                <w:sz w:val="16"/>
              </w:rPr>
              <w:t>月以上</w:t>
            </w:r>
            <w:r>
              <w:rPr>
                <w:rFonts w:hint="default" w:ascii="ＭＳ 明朝" w:hAnsi="ＭＳ 明朝" w:eastAsia="ＭＳ 明朝"/>
                <w:color w:val="auto"/>
                <w:kern w:val="0"/>
                <w:sz w:val="16"/>
              </w:rPr>
              <w:t>78</w:t>
            </w:r>
            <w:r>
              <w:rPr>
                <w:rFonts w:hint="default" w:ascii="ＭＳ 明朝" w:hAnsi="ＭＳ 明朝" w:eastAsia="ＭＳ 明朝"/>
                <w:color w:val="auto"/>
                <w:kern w:val="0"/>
                <w:sz w:val="16"/>
              </w:rPr>
              <w:t>月未満の期間継続して就労している者又は就労していた者（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w:t>
            </w:r>
            <w:r>
              <w:rPr>
                <w:rFonts w:hint="default" w:ascii="ＭＳ 明朝" w:hAnsi="ＭＳ 明朝" w:eastAsia="ＭＳ 明朝"/>
                <w:color w:val="auto"/>
                <w:kern w:val="0"/>
                <w:sz w:val="16"/>
              </w:rPr>
              <w:t>42</w:t>
            </w:r>
            <w:r>
              <w:rPr>
                <w:rFonts w:hint="default" w:ascii="ＭＳ 明朝" w:hAnsi="ＭＳ 明朝" w:eastAsia="ＭＳ 明朝"/>
                <w:color w:val="auto"/>
                <w:kern w:val="0"/>
                <w:sz w:val="16"/>
              </w:rPr>
              <w:t>月以上</w:t>
            </w:r>
            <w:r>
              <w:rPr>
                <w:rFonts w:hint="default" w:ascii="ＭＳ 明朝" w:hAnsi="ＭＳ 明朝" w:eastAsia="ＭＳ 明朝"/>
                <w:color w:val="auto"/>
                <w:kern w:val="0"/>
                <w:sz w:val="16"/>
              </w:rPr>
              <w:t>78</w:t>
            </w:r>
            <w:r>
              <w:rPr>
                <w:rFonts w:hint="default" w:ascii="ＭＳ 明朝" w:hAnsi="ＭＳ 明朝" w:eastAsia="ＭＳ 明朝"/>
                <w:color w:val="auto"/>
                <w:kern w:val="0"/>
                <w:sz w:val="16"/>
              </w:rPr>
              <w:t>月未満の期間継続して就労している者又は就労していた者）の占める割合が前年度において</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以上として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に届け出た指定就労定着支援事業所において、指定就労定着支援を行った場合に、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前年度末日から起算して過去６年間に就労定着支援の利用を終了した者のうち、前年度において障害者が雇用された通常の事業所に</w:t>
            </w:r>
            <w:r>
              <w:rPr>
                <w:rFonts w:hint="default" w:ascii="ＭＳ 明朝" w:hAnsi="ＭＳ 明朝" w:eastAsia="ＭＳ 明朝"/>
                <w:color w:val="auto"/>
                <w:kern w:val="0"/>
                <w:sz w:val="16"/>
              </w:rPr>
              <w:t xml:space="preserve">42 </w:t>
            </w:r>
            <w:r>
              <w:rPr>
                <w:rFonts w:hint="default" w:ascii="ＭＳ 明朝" w:hAnsi="ＭＳ 明朝" w:eastAsia="ＭＳ 明朝"/>
                <w:color w:val="auto"/>
                <w:kern w:val="0"/>
                <w:sz w:val="16"/>
              </w:rPr>
              <w:t>月以上</w:t>
            </w:r>
            <w:r>
              <w:rPr>
                <w:rFonts w:hint="default" w:ascii="ＭＳ 明朝" w:hAnsi="ＭＳ 明朝" w:eastAsia="ＭＳ 明朝"/>
                <w:color w:val="auto"/>
                <w:kern w:val="0"/>
                <w:sz w:val="16"/>
              </w:rPr>
              <w:t xml:space="preserve">78 </w:t>
            </w:r>
            <w:r>
              <w:rPr>
                <w:rFonts w:hint="default" w:ascii="ＭＳ 明朝" w:hAnsi="ＭＳ 明朝" w:eastAsia="ＭＳ 明朝"/>
                <w:color w:val="auto"/>
                <w:kern w:val="0"/>
                <w:sz w:val="16"/>
              </w:rPr>
              <w:t>月未満の期間継続して就労している者又は</w:t>
            </w:r>
            <w:r>
              <w:rPr>
                <w:rFonts w:hint="eastAsia" w:ascii="ＭＳ 明朝" w:hAnsi="ＭＳ 明朝" w:eastAsia="ＭＳ 明朝"/>
                <w:color w:val="auto"/>
                <w:kern w:val="0"/>
                <w:sz w:val="16"/>
              </w:rPr>
              <w:t>就労していた者の割合が前年度において</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default" w:ascii="ＭＳ 明朝" w:hAnsi="ＭＳ 明朝" w:eastAsia="ＭＳ 明朝"/>
                <w:color w:val="auto"/>
                <w:kern w:val="0"/>
                <w:sz w:val="16"/>
              </w:rPr>
              <w:t>以上の場合</w:t>
            </w:r>
            <w:r>
              <w:rPr>
                <w:rFonts w:hint="eastAsia" w:ascii="ＭＳ 明朝" w:hAnsi="ＭＳ 明朝" w:eastAsia="ＭＳ 明朝"/>
                <w:color w:val="auto"/>
                <w:kern w:val="0"/>
                <w:sz w:val="16"/>
              </w:rPr>
              <w:t>に、就労定着支援の利用者全員に対して加算する。</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「指定就労定着支援の利用を終了した者」とは、３年間</w:t>
            </w:r>
            <w:r>
              <w:rPr>
                <w:rFonts w:hint="eastAsia" w:ascii="ＭＳ 明朝" w:hAnsi="ＭＳ 明朝" w:eastAsia="ＭＳ 明朝"/>
                <w:color w:val="auto"/>
                <w:kern w:val="0"/>
                <w:sz w:val="16"/>
              </w:rPr>
              <w:t>の支援期間未満で利用を終了した者</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も含むものとする。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就労定着実績体制加算については、指定を受けた日から１年</w:t>
            </w:r>
            <w:r>
              <w:rPr>
                <w:rFonts w:hint="eastAsia" w:ascii="ＭＳ 明朝" w:hAnsi="ＭＳ 明朝" w:eastAsia="ＭＳ 明朝"/>
                <w:color w:val="auto"/>
                <w:kern w:val="0"/>
                <w:sz w:val="16"/>
              </w:rPr>
              <w:t>間は算定できないが、例えば、平成</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年４月から就労定着支援</w:t>
            </w:r>
            <w:r>
              <w:rPr>
                <w:rFonts w:hint="eastAsia" w:ascii="ＭＳ 明朝" w:hAnsi="ＭＳ 明朝" w:eastAsia="ＭＳ 明朝"/>
                <w:color w:val="auto"/>
                <w:kern w:val="0"/>
                <w:sz w:val="16"/>
              </w:rPr>
              <w:t>を実施する場合であって、平成</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年度中に利用を終了した者が</w:t>
            </w:r>
            <w:r>
              <w:rPr>
                <w:rFonts w:hint="eastAsia" w:ascii="ＭＳ 明朝" w:hAnsi="ＭＳ 明朝" w:eastAsia="ＭＳ 明朝"/>
                <w:color w:val="auto"/>
                <w:kern w:val="0"/>
                <w:sz w:val="16"/>
              </w:rPr>
              <w:t>いた場合、翌年度において、当該者が「前年度において障害者が雇用された通常の事業所に</w:t>
            </w:r>
            <w:r>
              <w:rPr>
                <w:rFonts w:hint="default" w:ascii="ＭＳ 明朝" w:hAnsi="ＭＳ 明朝" w:eastAsia="ＭＳ 明朝"/>
                <w:color w:val="auto"/>
                <w:kern w:val="0"/>
                <w:sz w:val="16"/>
              </w:rPr>
              <w:t xml:space="preserve">42 </w:t>
            </w:r>
            <w:r>
              <w:rPr>
                <w:rFonts w:hint="default" w:ascii="ＭＳ 明朝" w:hAnsi="ＭＳ 明朝" w:eastAsia="ＭＳ 明朝"/>
                <w:color w:val="auto"/>
                <w:kern w:val="0"/>
                <w:sz w:val="16"/>
              </w:rPr>
              <w:t>月以上</w:t>
            </w:r>
            <w:r>
              <w:rPr>
                <w:rFonts w:hint="default" w:ascii="ＭＳ 明朝" w:hAnsi="ＭＳ 明朝" w:eastAsia="ＭＳ 明朝"/>
                <w:color w:val="auto"/>
                <w:kern w:val="0"/>
                <w:sz w:val="16"/>
              </w:rPr>
              <w:t xml:space="preserve">78 </w:t>
            </w:r>
            <w:r>
              <w:rPr>
                <w:rFonts w:hint="default" w:ascii="ＭＳ 明朝" w:hAnsi="ＭＳ 明朝" w:eastAsia="ＭＳ 明朝"/>
                <w:color w:val="auto"/>
                <w:kern w:val="0"/>
                <w:sz w:val="16"/>
              </w:rPr>
              <w:t>月未満の期間継続し</w:t>
            </w:r>
            <w:r>
              <w:rPr>
                <w:rFonts w:hint="eastAsia" w:ascii="ＭＳ 明朝" w:hAnsi="ＭＳ 明朝" w:eastAsia="ＭＳ 明朝"/>
                <w:color w:val="auto"/>
                <w:kern w:val="0"/>
                <w:sz w:val="16"/>
              </w:rPr>
              <w:t>て就労している者又は就労していた者」に該当し、そのような者の割合が</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default" w:ascii="ＭＳ 明朝" w:hAnsi="ＭＳ 明朝" w:eastAsia="ＭＳ 明朝"/>
                <w:color w:val="auto"/>
                <w:kern w:val="0"/>
                <w:sz w:val="16"/>
              </w:rPr>
              <w:t>以上の場合は、平成</w:t>
            </w:r>
            <w:r>
              <w:rPr>
                <w:rFonts w:hint="default" w:ascii="ＭＳ 明朝" w:hAnsi="ＭＳ 明朝" w:eastAsia="ＭＳ 明朝"/>
                <w:color w:val="auto"/>
                <w:kern w:val="0"/>
                <w:sz w:val="16"/>
              </w:rPr>
              <w:t xml:space="preserve">31 </w:t>
            </w:r>
            <w:r>
              <w:rPr>
                <w:rFonts w:hint="default" w:ascii="ＭＳ 明朝" w:hAnsi="ＭＳ 明朝" w:eastAsia="ＭＳ 明朝"/>
                <w:color w:val="auto"/>
                <w:kern w:val="0"/>
                <w:sz w:val="16"/>
              </w:rPr>
              <w:t>年度から就労定</w:t>
            </w:r>
            <w:r>
              <w:rPr>
                <w:rFonts w:hint="eastAsia" w:ascii="ＭＳ 明朝" w:hAnsi="ＭＳ 明朝" w:eastAsia="ＭＳ 明朝"/>
                <w:color w:val="auto"/>
                <w:kern w:val="0"/>
                <w:sz w:val="16"/>
              </w:rPr>
              <w:t>着実績体制加算を算定できる。</w:t>
            </w:r>
          </w:p>
          <w:p>
            <w:pPr>
              <w:pStyle w:val="0"/>
              <w:widowControl w:val="1"/>
              <w:spacing w:line="0" w:lineRule="atLeast"/>
              <w:ind w:firstLine="480" w:firstLineChars="3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就労定着実績体制加算　【</w:t>
            </w:r>
            <w:r>
              <w:rPr>
                <w:rFonts w:hint="eastAsia" w:ascii="ＭＳ 明朝" w:hAnsi="ＭＳ 明朝" w:eastAsia="ＭＳ 明朝"/>
                <w:color w:val="auto"/>
                <w:kern w:val="0"/>
                <w:sz w:val="16"/>
              </w:rPr>
              <w:t>300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職場適応援助者養成研修修了者配置体制加算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障害者の日常生活及び社会生活を総合的に支援するための法律に基づく指定障害福祉サービス等及び基準該当障害福祉サービスに要する費用の額の算定に関する基準に基づき厚生労働大臣又はこども家庭庁長官及び厚生労働大臣が定める研修」に定める研修を修了した者を就労定着支援員として配置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に届け出た指定就労定着支援事業所において、指定就労定着支援を行った場合に、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職場適応援助者養成研修修了者配置体制加算　【</w:t>
            </w:r>
            <w:r>
              <w:rPr>
                <w:rFonts w:hint="eastAsia" w:ascii="ＭＳ 明朝" w:hAnsi="ＭＳ 明朝" w:eastAsia="ＭＳ 明朝"/>
                <w:color w:val="auto"/>
                <w:kern w:val="0"/>
                <w:sz w:val="16"/>
              </w:rPr>
              <w:t>120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利用者負担上限管理加算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指定就労定着支援事業者が、利用者負担額合計額の管理を行った場合に、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上限額管理事業所のみを利用し、他の事業所の利用がない場合は、上限額に達しているか否かにかかわらず、加算を算定できない。</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利用者負担上限管理加算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福祉・介護職員等処遇改善加算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表、当該加算の届</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月１日より算定】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号に規定する「こども家庭庁長官及び厚生労働大臣が定める基準並びに厚生労働大臣が定める基準」の二に適合する福祉・介護職員等の賃金の改善等を実施しているものとして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定着支援事業所（国、のぞみの園又は独立行政法人国立病院機構が行う場合を除く。注２において同じ。）が、利用者に対し、指定就労定着支援を行った場合に、当該基準に掲げる区分に従い、次に掲げる単位数を所定単位数に加算しているか。ただし、次に掲げるいずれかの加算を算定している場合にあっては、次に掲げる</w:t>
            </w:r>
            <w:r>
              <w:rPr>
                <w:rFonts w:hint="eastAsia" w:ascii="ＭＳ 明朝" w:hAnsi="ＭＳ 明朝" w:eastAsia="ＭＳ 明朝"/>
                <w:color w:val="auto"/>
                <w:kern w:val="0"/>
                <w:sz w:val="16"/>
              </w:rPr>
              <w:t>その他の加算は算定していないか。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(Ⅰ)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103</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(Ⅲ)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86</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ハ</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(Ⅳ) </w:t>
            </w:r>
            <w:r>
              <w:rPr>
                <w:rFonts w:hint="default" w:ascii="ＭＳ 明朝" w:hAnsi="ＭＳ 明朝" w:eastAsia="ＭＳ 明朝"/>
                <w:color w:val="auto"/>
                <w:kern w:val="0"/>
                <w:sz w:val="16"/>
              </w:rPr>
              <w:t>１から</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69</w:t>
            </w:r>
            <w:r>
              <w:rPr>
                <w:rFonts w:hint="default" w:ascii="ＭＳ 明朝" w:hAnsi="ＭＳ 明朝" w:eastAsia="ＭＳ 明朝"/>
                <w:color w:val="auto"/>
                <w:kern w:val="0"/>
                <w:sz w:val="16"/>
              </w:rPr>
              <w:t>に相当する単位数</w:t>
            </w:r>
          </w:p>
          <w:p>
            <w:pPr>
              <w:pStyle w:val="0"/>
              <w:widowControl w:val="1"/>
              <w:spacing w:line="0" w:lineRule="atLeast"/>
              <w:rPr>
                <w:rFonts w:hint="default" w:ascii="ＭＳ 明朝" w:hAnsi="ＭＳ 明朝" w:eastAsia="ＭＳ 明朝"/>
                <w:color w:val="auto"/>
                <w:kern w:val="0"/>
                <w:sz w:val="16"/>
              </w:rPr>
            </w:pPr>
          </w:p>
          <w:p>
            <w:pPr>
              <w:pStyle w:val="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福祉・介護職員等処遇改善加算（Ⅲ）</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bookmarkStart w:id="4" w:name="_GoBack"/>
      <w:bookmarkEnd w:id="4"/>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rPr>
      </w:pPr>
    </w:p>
    <w:p>
      <w:pPr>
        <w:pStyle w:val="0"/>
        <w:tabs>
          <w:tab w:val="left" w:leader="none" w:pos="5445"/>
        </w:tabs>
        <w:rPr>
          <w:rFonts w:hint="default"/>
        </w:rPr>
      </w:pPr>
    </w:p>
    <w:p>
      <w:pPr>
        <w:pStyle w:val="0"/>
        <w:tabs>
          <w:tab w:val="left" w:leader="none" w:pos="5445"/>
        </w:tabs>
        <w:rPr>
          <w:rFonts w:hint="default"/>
        </w:rPr>
      </w:pPr>
    </w:p>
    <w:p>
      <w:pPr>
        <w:pStyle w:val="0"/>
        <w:tabs>
          <w:tab w:val="left" w:leader="none" w:pos="5445"/>
        </w:tabs>
        <w:rPr>
          <w:rFonts w:hint="default"/>
        </w:rPr>
      </w:pPr>
    </w:p>
    <w:p>
      <w:pPr>
        <w:pStyle w:val="0"/>
        <w:tabs>
          <w:tab w:val="left" w:leader="none" w:pos="5445"/>
        </w:tabs>
        <w:rPr>
          <w:rFonts w:hint="default"/>
        </w:rPr>
      </w:pPr>
    </w:p>
    <w:sectPr>
      <w:footerReference r:id="rId6"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F+ArialUnicodeMS">
    <w:panose1 w:val="00000000000000000000"/>
    <w:charset w:val="80"/>
    <w:family w:val="auto"/>
    <w:notTrueType/>
    <w:pitch w:val="fixed"/>
    <w:sig w:usb0="00000000" w:usb1="00000000" w:usb2="00000000" w:usb3="00000000" w:csb0="00000200" w:csb1="00000000"/>
  </w:font>
  <w:font w:name="Generic1-Regular">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2930758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5856D4"/>
    <w:lvl w:ilvl="0" w:tplc="F43C3712">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1749C52"/>
    <w:lvl w:ilvl="0" w:tplc="C99C1C8E">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26A8E20"/>
    <w:lvl w:ilvl="0" w:tplc="F7F87278">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0884F3E0"/>
    <w:lvl w:ilvl="0" w:tplc="F9805CDE">
      <w:start w:val="1"/>
      <w:numFmt w:val="decimal"/>
      <w:lvlText w:val="(%1)"/>
      <w:lvlJc w:val="left"/>
      <w:pPr>
        <w:ind w:left="520" w:hanging="360"/>
      </w:pPr>
      <w:rPr>
        <w:rFonts w:hint="default"/>
      </w:rPr>
    </w:lvl>
    <w:lvl w:ilvl="1" w:tplc="04090017">
      <w:start w:val="1"/>
      <w:numFmt w:val="aiueoFullWidth"/>
      <w:lvlText w:val="(%2)"/>
      <w:lvlJc w:val="left"/>
      <w:pPr>
        <w:ind w:left="1000" w:hanging="420"/>
      </w:pPr>
    </w:lvl>
    <w:lvl w:ilvl="2" w:tplc="04090011">
      <w:start w:val="1"/>
      <w:numFmt w:val="decimalEnclosedCircle"/>
      <w:lvlText w:val="%3"/>
      <w:lvlJc w:val="left"/>
      <w:pPr>
        <w:ind w:left="1420" w:hanging="420"/>
      </w:pPr>
    </w:lvl>
    <w:lvl w:ilvl="3" w:tplc="0409000F">
      <w:start w:val="1"/>
      <w:numFmt w:val="decimal"/>
      <w:lvlText w:val="%4."/>
      <w:lvlJc w:val="left"/>
      <w:pPr>
        <w:ind w:left="1840" w:hanging="420"/>
      </w:pPr>
    </w:lvl>
    <w:lvl w:ilvl="4" w:tplc="04090017">
      <w:start w:val="1"/>
      <w:numFmt w:val="aiueoFullWidth"/>
      <w:lvlText w:val="(%5)"/>
      <w:lvlJc w:val="left"/>
      <w:pPr>
        <w:ind w:left="2260" w:hanging="420"/>
      </w:pPr>
    </w:lvl>
    <w:lvl w:ilvl="5" w:tplc="04090011">
      <w:start w:val="1"/>
      <w:numFmt w:val="decimalEnclosedCircle"/>
      <w:lvlText w:val="%6"/>
      <w:lvlJc w:val="left"/>
      <w:pPr>
        <w:ind w:left="2680" w:hanging="420"/>
      </w:pPr>
    </w:lvl>
    <w:lvl w:ilvl="6" w:tplc="0409000F">
      <w:start w:val="1"/>
      <w:numFmt w:val="decimal"/>
      <w:lvlText w:val="%7."/>
      <w:lvlJc w:val="left"/>
      <w:pPr>
        <w:ind w:left="3100" w:hanging="420"/>
      </w:pPr>
    </w:lvl>
    <w:lvl w:ilvl="7" w:tplc="04090017">
      <w:start w:val="1"/>
      <w:numFmt w:val="aiueoFullWidth"/>
      <w:lvlText w:val="(%8)"/>
      <w:lvlJc w:val="left"/>
      <w:pPr>
        <w:ind w:left="3520" w:hanging="420"/>
      </w:pPr>
    </w:lvl>
    <w:lvl w:ilvl="8" w:tplc="04090011">
      <w:start w:val="1"/>
      <w:numFmt w:val="decimalEnclosedCircle"/>
      <w:lvlText w:val="%9"/>
      <w:lvlJc w:val="left"/>
      <w:pPr>
        <w:ind w:left="3940" w:hanging="420"/>
      </w:pPr>
    </w:lvl>
  </w:abstractNum>
  <w:abstractNum w:abstractNumId="4">
    <w:nsid w:val="00000005"/>
    <w:multiLevelType w:val="hybridMultilevel"/>
    <w:tmpl w:val="BF92B934"/>
    <w:lvl w:ilvl="0" w:tplc="CC3EE148">
      <w:start w:val="1"/>
      <w:numFmt w:val="decimalEnclosedCircle"/>
      <w:lvlText w:val="%1"/>
      <w:lvlJc w:val="left"/>
      <w:pPr>
        <w:ind w:left="694" w:hanging="360"/>
      </w:pPr>
      <w:rPr>
        <w:rFonts w:hint="default"/>
      </w:rPr>
    </w:lvl>
    <w:lvl w:ilvl="1" w:tplc="04090017">
      <w:start w:val="1"/>
      <w:numFmt w:val="aiueoFullWidth"/>
      <w:lvlText w:val="(%2)"/>
      <w:lvlJc w:val="left"/>
      <w:pPr>
        <w:ind w:left="1174" w:hanging="420"/>
      </w:pPr>
    </w:lvl>
    <w:lvl w:ilvl="2" w:tplc="04090011">
      <w:start w:val="1"/>
      <w:numFmt w:val="decimalEnclosedCircle"/>
      <w:lvlText w:val="%3"/>
      <w:lvlJc w:val="left"/>
      <w:pPr>
        <w:ind w:left="1594" w:hanging="420"/>
      </w:pPr>
    </w:lvl>
    <w:lvl w:ilvl="3" w:tplc="0409000F">
      <w:start w:val="1"/>
      <w:numFmt w:val="decimal"/>
      <w:lvlText w:val="%4."/>
      <w:lvlJc w:val="left"/>
      <w:pPr>
        <w:ind w:left="2014" w:hanging="420"/>
      </w:pPr>
    </w:lvl>
    <w:lvl w:ilvl="4" w:tplc="04090017">
      <w:start w:val="1"/>
      <w:numFmt w:val="aiueoFullWidth"/>
      <w:lvlText w:val="(%5)"/>
      <w:lvlJc w:val="left"/>
      <w:pPr>
        <w:ind w:left="2434" w:hanging="420"/>
      </w:pPr>
    </w:lvl>
    <w:lvl w:ilvl="5" w:tplc="04090011">
      <w:start w:val="1"/>
      <w:numFmt w:val="decimalEnclosedCircle"/>
      <w:lvlText w:val="%6"/>
      <w:lvlJc w:val="left"/>
      <w:pPr>
        <w:ind w:left="2854" w:hanging="420"/>
      </w:pPr>
    </w:lvl>
    <w:lvl w:ilvl="6" w:tplc="0409000F">
      <w:start w:val="1"/>
      <w:numFmt w:val="decimal"/>
      <w:lvlText w:val="%7."/>
      <w:lvlJc w:val="left"/>
      <w:pPr>
        <w:ind w:left="3274" w:hanging="420"/>
      </w:pPr>
    </w:lvl>
    <w:lvl w:ilvl="7" w:tplc="04090017">
      <w:start w:val="1"/>
      <w:numFmt w:val="aiueoFullWidth"/>
      <w:lvlText w:val="(%8)"/>
      <w:lvlJc w:val="left"/>
      <w:pPr>
        <w:ind w:left="3694" w:hanging="420"/>
      </w:pPr>
    </w:lvl>
    <w:lvl w:ilvl="8" w:tplc="04090011">
      <w:start w:val="1"/>
      <w:numFmt w:val="decimalEnclosedCircle"/>
      <w:lvlText w:val="%9"/>
      <w:lvlJc w:val="left"/>
      <w:pPr>
        <w:ind w:left="4114" w:hanging="420"/>
      </w:pPr>
    </w:lvl>
  </w:abstractNum>
  <w:abstractNum w:abstractNumId="5">
    <w:nsid w:val="00000006"/>
    <w:multiLevelType w:val="hybridMultilevel"/>
    <w:tmpl w:val="A8CAE9C2"/>
    <w:lvl w:ilvl="0" w:tplc="928C740E">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nsid w:val="00000007"/>
    <w:multiLevelType w:val="hybridMultilevel"/>
    <w:tmpl w:val="455A1FD8"/>
    <w:lvl w:ilvl="0" w:tplc="4E06AE10">
      <w:start w:val="4"/>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7">
    <w:nsid w:val="00000008"/>
    <w:multiLevelType w:val="hybridMultilevel"/>
    <w:tmpl w:val="8CE23B52"/>
    <w:lvl w:ilvl="0" w:tplc="3E849BFC">
      <w:numFmt w:val="bullet"/>
      <w:lvlText w:val="□"/>
      <w:lvlJc w:val="left"/>
      <w:pPr>
        <w:ind w:left="990" w:hanging="360"/>
      </w:pPr>
      <w:rPr>
        <w:rFonts w:hint="eastAsia" w:ascii="ＭＳ 明朝" w:hAnsi="ＭＳ 明朝" w:eastAsia="ＭＳ 明朝"/>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abstractNum w:abstractNumId="8">
    <w:nsid w:val="00000009"/>
    <w:multiLevelType w:val="hybridMultilevel"/>
    <w:tmpl w:val="F0C45318"/>
    <w:lvl w:ilvl="0" w:tplc="3860362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4FD4CAFC"/>
    <w:lvl w:ilvl="0" w:tplc="E14485B8">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0">
    <w:nsid w:val="0000000B"/>
    <w:multiLevelType w:val="hybridMultilevel"/>
    <w:tmpl w:val="61AEAD42"/>
    <w:lvl w:ilvl="0" w:tplc="9AA055EA">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1">
    <w:nsid w:val="0000000C"/>
    <w:multiLevelType w:val="hybridMultilevel"/>
    <w:tmpl w:val="C84CC5DC"/>
    <w:lvl w:ilvl="0" w:tplc="F4B681BE">
      <w:numFmt w:val="bullet"/>
      <w:lvlText w:val="□"/>
      <w:lvlJc w:val="left"/>
      <w:pPr>
        <w:ind w:left="525" w:hanging="360"/>
      </w:pPr>
      <w:rPr>
        <w:rFonts w:hint="eastAsia" w:ascii="ＭＳ 明朝" w:hAnsi="ＭＳ 明朝" w:eastAsia="ＭＳ 明朝"/>
      </w:rPr>
    </w:lvl>
    <w:lvl w:ilvl="1" w:tplc="0409000B">
      <w:numFmt w:val="bullet"/>
      <w:lvlText w:val=""/>
      <w:lvlJc w:val="left"/>
      <w:pPr>
        <w:ind w:left="1005" w:hanging="420"/>
      </w:pPr>
      <w:rPr>
        <w:rFonts w:hint="default" w:ascii="Wingdings" w:hAnsi="Wingdings"/>
      </w:rPr>
    </w:lvl>
    <w:lvl w:ilvl="2" w:tplc="0409000D">
      <w:numFmt w:val="bullet"/>
      <w:lvlText w:val=""/>
      <w:lvlJc w:val="left"/>
      <w:pPr>
        <w:ind w:left="1425" w:hanging="420"/>
      </w:pPr>
      <w:rPr>
        <w:rFonts w:hint="default" w:ascii="Wingdings" w:hAnsi="Wingdings"/>
      </w:rPr>
    </w:lvl>
    <w:lvl w:ilvl="3" w:tplc="04090001">
      <w:numFmt w:val="bullet"/>
      <w:lvlText w:val=""/>
      <w:lvlJc w:val="left"/>
      <w:pPr>
        <w:ind w:left="1845" w:hanging="420"/>
      </w:pPr>
      <w:rPr>
        <w:rFonts w:hint="default" w:ascii="Wingdings" w:hAnsi="Wingdings"/>
      </w:rPr>
    </w:lvl>
    <w:lvl w:ilvl="4" w:tplc="0409000B">
      <w:numFmt w:val="bullet"/>
      <w:lvlText w:val=""/>
      <w:lvlJc w:val="left"/>
      <w:pPr>
        <w:ind w:left="2265" w:hanging="420"/>
      </w:pPr>
      <w:rPr>
        <w:rFonts w:hint="default" w:ascii="Wingdings" w:hAnsi="Wingdings"/>
      </w:rPr>
    </w:lvl>
    <w:lvl w:ilvl="5" w:tplc="0409000D">
      <w:numFmt w:val="bullet"/>
      <w:lvlText w:val=""/>
      <w:lvlJc w:val="left"/>
      <w:pPr>
        <w:ind w:left="2685" w:hanging="420"/>
      </w:pPr>
      <w:rPr>
        <w:rFonts w:hint="default" w:ascii="Wingdings" w:hAnsi="Wingdings"/>
      </w:rPr>
    </w:lvl>
    <w:lvl w:ilvl="6" w:tplc="04090001">
      <w:numFmt w:val="bullet"/>
      <w:lvlText w:val=""/>
      <w:lvlJc w:val="left"/>
      <w:pPr>
        <w:ind w:left="3105" w:hanging="420"/>
      </w:pPr>
      <w:rPr>
        <w:rFonts w:hint="default" w:ascii="Wingdings" w:hAnsi="Wingdings"/>
      </w:rPr>
    </w:lvl>
    <w:lvl w:ilvl="7" w:tplc="0409000B">
      <w:numFmt w:val="bullet"/>
      <w:lvlText w:val=""/>
      <w:lvlJc w:val="left"/>
      <w:pPr>
        <w:ind w:left="3525" w:hanging="420"/>
      </w:pPr>
      <w:rPr>
        <w:rFonts w:hint="default" w:ascii="Wingdings" w:hAnsi="Wingdings"/>
      </w:rPr>
    </w:lvl>
    <w:lvl w:ilvl="8" w:tplc="0409000D">
      <w:numFmt w:val="bullet"/>
      <w:lvlText w:val=""/>
      <w:lvlJc w:val="left"/>
      <w:pPr>
        <w:ind w:left="3945" w:hanging="420"/>
      </w:pPr>
      <w:rPr>
        <w:rFonts w:hint="default" w:ascii="Wingdings" w:hAnsi="Wingdings"/>
      </w:rPr>
    </w:lvl>
  </w:abstractNum>
  <w:abstractNum w:abstractNumId="12">
    <w:nsid w:val="0000000D"/>
    <w:multiLevelType w:val="hybridMultilevel"/>
    <w:tmpl w:val="CC5ED348"/>
    <w:lvl w:ilvl="0" w:tplc="2B92F4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4F366010"/>
    <w:lvl w:ilvl="0" w:tplc="B9B6138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nsid w:val="0000000F"/>
    <w:multiLevelType w:val="hybridMultilevel"/>
    <w:tmpl w:val="21529ADA"/>
    <w:lvl w:ilvl="0" w:tplc="F83EEE78">
      <w:numFmt w:val="bullet"/>
      <w:lvlText w:val="・"/>
      <w:lvlJc w:val="left"/>
      <w:pPr>
        <w:ind w:left="990" w:hanging="360"/>
      </w:pPr>
      <w:rPr>
        <w:rFonts w:hint="eastAsia" w:ascii="ＭＳ 明朝" w:hAnsi="ＭＳ 明朝" w:eastAsia="ＭＳ 明朝"/>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abstractNum w:abstractNumId="15">
    <w:nsid w:val="00000010"/>
    <w:multiLevelType w:val="hybridMultilevel"/>
    <w:tmpl w:val="D8DC227E"/>
    <w:lvl w:ilvl="0" w:tplc="C5FA8932">
      <w:numFmt w:val="bullet"/>
      <w:lvlText w:val="□"/>
      <w:lvlJc w:val="left"/>
      <w:pPr>
        <w:ind w:left="520" w:hanging="360"/>
      </w:pPr>
      <w:rPr>
        <w:rFonts w:hint="eastAsia" w:ascii="ＭＳ 明朝" w:hAnsi="ＭＳ 明朝" w:eastAsia="ＭＳ 明朝"/>
      </w:rPr>
    </w:lvl>
    <w:lvl w:ilvl="1" w:tplc="0409000B">
      <w:numFmt w:val="bullet"/>
      <w:lvlText w:val=""/>
      <w:lvlJc w:val="left"/>
      <w:pPr>
        <w:ind w:left="1000" w:hanging="420"/>
      </w:pPr>
      <w:rPr>
        <w:rFonts w:hint="default" w:ascii="Wingdings" w:hAnsi="Wingdings"/>
      </w:rPr>
    </w:lvl>
    <w:lvl w:ilvl="2" w:tplc="0409000D">
      <w:numFmt w:val="bullet"/>
      <w:lvlText w:val=""/>
      <w:lvlJc w:val="left"/>
      <w:pPr>
        <w:ind w:left="1420" w:hanging="420"/>
      </w:pPr>
      <w:rPr>
        <w:rFonts w:hint="default" w:ascii="Wingdings" w:hAnsi="Wingdings"/>
      </w:rPr>
    </w:lvl>
    <w:lvl w:ilvl="3" w:tplc="04090001">
      <w:numFmt w:val="bullet"/>
      <w:lvlText w:val=""/>
      <w:lvlJc w:val="left"/>
      <w:pPr>
        <w:ind w:left="1840" w:hanging="420"/>
      </w:pPr>
      <w:rPr>
        <w:rFonts w:hint="default" w:ascii="Wingdings" w:hAnsi="Wingdings"/>
      </w:rPr>
    </w:lvl>
    <w:lvl w:ilvl="4" w:tplc="0409000B">
      <w:numFmt w:val="bullet"/>
      <w:lvlText w:val=""/>
      <w:lvlJc w:val="left"/>
      <w:pPr>
        <w:ind w:left="2260" w:hanging="420"/>
      </w:pPr>
      <w:rPr>
        <w:rFonts w:hint="default" w:ascii="Wingdings" w:hAnsi="Wingdings"/>
      </w:rPr>
    </w:lvl>
    <w:lvl w:ilvl="5" w:tplc="0409000D">
      <w:numFmt w:val="bullet"/>
      <w:lvlText w:val=""/>
      <w:lvlJc w:val="left"/>
      <w:pPr>
        <w:ind w:left="2680" w:hanging="420"/>
      </w:pPr>
      <w:rPr>
        <w:rFonts w:hint="default" w:ascii="Wingdings" w:hAnsi="Wingdings"/>
      </w:rPr>
    </w:lvl>
    <w:lvl w:ilvl="6" w:tplc="04090001">
      <w:numFmt w:val="bullet"/>
      <w:lvlText w:val=""/>
      <w:lvlJc w:val="left"/>
      <w:pPr>
        <w:ind w:left="3100" w:hanging="420"/>
      </w:pPr>
      <w:rPr>
        <w:rFonts w:hint="default" w:ascii="Wingdings" w:hAnsi="Wingdings"/>
      </w:rPr>
    </w:lvl>
    <w:lvl w:ilvl="7" w:tplc="0409000B">
      <w:numFmt w:val="bullet"/>
      <w:lvlText w:val=""/>
      <w:lvlJc w:val="left"/>
      <w:pPr>
        <w:ind w:left="3520" w:hanging="420"/>
      </w:pPr>
      <w:rPr>
        <w:rFonts w:hint="default" w:ascii="Wingdings" w:hAnsi="Wingdings"/>
      </w:rPr>
    </w:lvl>
    <w:lvl w:ilvl="8" w:tplc="0409000D">
      <w:numFmt w:val="bullet"/>
      <w:lvlText w:val=""/>
      <w:lvlJc w:val="left"/>
      <w:pPr>
        <w:ind w:left="394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563C1"/>
      <w:u w:val="single" w:color="auto"/>
    </w:rPr>
  </w:style>
  <w:style w:type="character" w:styleId="22">
    <w:name w:val="FollowedHyperlink"/>
    <w:basedOn w:val="10"/>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basedOn w:val="10"/>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basedOn w:val="191"/>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basedOn w:val="10"/>
    <w:next w:val="196"/>
    <w:link w:val="1"/>
    <w:uiPriority w:val="0"/>
    <w:rPr>
      <w:rFonts w:asciiTheme="majorHAnsi" w:hAnsiTheme="majorHAnsi" w:eastAsiaTheme="majorEastAsia"/>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character" w:styleId="198">
    <w:name w:val="footnote reference"/>
    <w:basedOn w:val="10"/>
    <w:next w:val="198"/>
    <w:link w:val="0"/>
    <w:uiPriority w:val="0"/>
    <w:semiHidden/>
    <w:rPr>
      <w:vertAlign w:val="superscript"/>
    </w:rPr>
  </w:style>
  <w:style w:type="character" w:styleId="199">
    <w:name w:val="endnote reference"/>
    <w:basedOn w:val="10"/>
    <w:next w:val="199"/>
    <w:link w:val="0"/>
    <w:uiPriority w:val="0"/>
    <w:semiHidden/>
    <w:rPr>
      <w:vertAlign w:val="superscript"/>
    </w:rPr>
  </w:style>
  <w:style w:type="table" w:styleId="200">
    <w:name w:val="Table Grid"/>
    <w:basedOn w:val="11"/>
    <w:next w:val="20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1465</TotalTime>
  <Pages>121</Pages>
  <Words>2515</Words>
  <Characters>146891</Characters>
  <Application>JUST Note</Application>
  <Lines>13592</Lines>
  <Paragraphs>4508</Paragraphs>
  <CharactersWithSpaces>158506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宇都宮　舞</dc:creator>
  <cp:lastModifiedBy>柳浦　由衣</cp:lastModifiedBy>
  <cp:lastPrinted>2025-08-28T08:02:44Z</cp:lastPrinted>
  <dcterms:created xsi:type="dcterms:W3CDTF">2023-07-11T23:50:00Z</dcterms:created>
  <dcterms:modified xsi:type="dcterms:W3CDTF">2025-08-28T08:18:11Z</dcterms:modified>
  <cp:revision>270</cp:revision>
</cp:coreProperties>
</file>