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条</w:t>
      </w:r>
      <w:r>
        <w:rPr>
          <w:rFonts w:hint="eastAsia" w:ascii="ＭＳ 明朝" w:hAnsi="ＭＳ 明朝" w:eastAsia="ＭＳ 明朝"/>
          <w:color w:val="FF0000"/>
          <w:sz w:val="22"/>
        </w:rPr>
        <w:t>、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説明会等開催報告書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ins w:id="0" w:author="岡﨑　直子" w:date="2025-07-15T17:13:00Z">
        <w:r>
          <w:rPr>
            <w:rFonts w:hint="eastAsia"/>
          </w:rPr>
          <mc:AlternateContent>
            <mc:Choice Requires="wps">
              <w:drawing>
                <wp:anchor distT="0" distB="0" distL="114300" distR="114300" simplePos="0" relativeHeight="3" behindDoc="0" locked="0" layoutInCell="1" hidden="0" allowOverlap="1">
                  <wp:simplePos x="0" y="0"/>
                  <wp:positionH relativeFrom="column">
                    <wp:posOffset>4236720</wp:posOffset>
                  </wp:positionH>
                  <wp:positionV relativeFrom="paragraph">
                    <wp:posOffset>187325</wp:posOffset>
                  </wp:positionV>
                  <wp:extent cx="45085" cy="733425"/>
                  <wp:effectExtent l="2540" t="635" r="29845" b="10795"/>
                  <wp:wrapNone/>
                  <wp:docPr id="1026" name="左中かっこ 1"/>
                  <a:graphic xmlns:a="http://schemas.openxmlformats.org/drawingml/2006/main">
                    <a:graphicData uri="http://schemas.microsoft.com/office/word/2010/wordprocessingShape">
                      <wps:wsp>
                        <wps:cNvPr id="1026" name="左中かっこ 1"/>
                        <wps:cNvSpPr/>
                        <wps:spPr>
                          <a:xfrm>
                            <a:off x="0" y="0"/>
                            <a:ext cx="45085" cy="733425"/>
                          </a:xfrm>
                          <a:prstGeom prst="leftBrac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" style="mso-position-vertical-relative:text;z-index:3;mso-wrap-distance-left:9pt;width:3.55pt;height:57.75pt;mso-position-horizontal-relative:text;position:absolute;margin-left:333.6pt;margin-top:14.75pt;mso-wrap-distance-bottom:0pt;mso-wrap-distance-right:9pt;mso-wrap-distance-top:0pt;" o:spid="_x0000_s1026" o:allowincell="t" o:allowoverlap="t" filled="f" stroked="t" strokecolor="#000000 [3213]" strokeweight="1pt" o:spt="87" type="#_x0000_t87" adj="1800,10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</w:pict>
            </mc:Fallback>
          </mc:AlternateContent>
        </w:r>
      </w:ins>
      <w:ins w:id="1" w:author="岡﨑　直子" w:date="2025-07-15T17:14:00Z">
        <w:r>
          <w:rPr>
            <w:rFonts w:hint="eastAsia"/>
          </w:rPr>
          <mc:AlternateContent>
            <mc:Choice Requires="wps">
              <w:drawing>
                <wp:anchor distT="0" distB="0" distL="114300" distR="114300" simplePos="0" relativeHeight="4" behindDoc="0" locked="0" layoutInCell="1" hidden="0" allowOverlap="1">
                  <wp:simplePos x="0" y="0"/>
                  <wp:positionH relativeFrom="column">
                    <wp:posOffset>5318125</wp:posOffset>
                  </wp:positionH>
                  <wp:positionV relativeFrom="paragraph">
                    <wp:posOffset>187325</wp:posOffset>
                  </wp:positionV>
                  <wp:extent cx="69215" cy="733425"/>
                  <wp:effectExtent l="635" t="635" r="31750" b="10795"/>
                  <wp:wrapNone/>
                  <wp:docPr id="1027" name="左中かっこ 2"/>
                  <a:graphic xmlns:a="http://schemas.openxmlformats.org/drawingml/2006/main">
                    <a:graphicData uri="http://schemas.microsoft.com/office/word/2010/wordprocessingShape">
                      <wps:wsp>
                        <wps:cNvPr id="1027" name="左中かっこ 2"/>
                        <wps:cNvSpPr/>
                        <wps:spPr>
                          <a:xfrm flipH="1">
                            <a:off x="0" y="0"/>
                            <a:ext cx="69215" cy="733425"/>
                          </a:xfrm>
                          <a:prstGeom prst="leftBrac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2" style="mso-position-vertical-relative:text;z-index:4;mso-wrap-distance-left:9pt;width:5.45pt;height:57.75pt;mso-position-horizontal-relative:text;position:absolute;margin-left:418.75pt;margin-top:14.75pt;mso-wrap-distance-bottom:0pt;mso-wrap-distance-right:9pt;mso-wrap-distance-top:0pt;flip:x;" o:spid="_x0000_s1027" o:allowincell="t" o:allowoverlap="t" filled="f" stroked="t" strokecolor="#000000 [3213]" strokeweight="1pt" o:spt="87" type="#_x0000_t87" adj="1800,10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</w:pict>
            </mc:Fallback>
          </mc:AlternateContent>
        </w:r>
      </w:ins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206375</wp:posOffset>
                </wp:positionV>
                <wp:extent cx="1028700" cy="6858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条第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条第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11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条第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81pt;height:54pt;mso-position-horizontal-relative:text;position:absolute;margin-left:337.95pt;margin-top:16.25pt;mso-wrap-distance-bottom:0pt;mso-wrap-distance-right:5.65pt;mso-wrap-distance-top:0pt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10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条第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項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10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条第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3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項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11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条第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　　　　　　　</w:t>
      </w: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の規定により、関係書類を添えて報告します。</w:t>
      </w:r>
    </w:p>
    <w:p>
      <w:pPr>
        <w:pStyle w:val="0"/>
        <w:tabs>
          <w:tab w:val="left" w:leader="none" w:pos="567"/>
        </w:tabs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tbl>
      <w:tblPr>
        <w:tblStyle w:val="32"/>
        <w:tblW w:w="87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637"/>
      </w:tblGrid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事業区域の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位置及び面積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ind w:left="13" w:leftChars="6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発電設備の種別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説明会の開催又は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周知の実施日時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年　　　　月　　　　日</w:t>
            </w:r>
            <w:bookmarkStart w:id="2" w:name="_GoBack"/>
            <w:bookmarkEnd w:id="2"/>
            <w:r>
              <w:rPr>
                <w:rFonts w:hint="eastAsia" w:ascii="ＭＳ 明朝" w:hAnsi="ＭＳ 明朝" w:eastAsia="ＭＳ 明朝"/>
                <w:sz w:val="22"/>
              </w:rPr>
              <w:t>　　　　　時</w:t>
            </w:r>
          </w:p>
        </w:tc>
      </w:tr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説明会の開催又は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周知の実施場所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出席者の人数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（説明会の開催に限る。）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人　　</w:t>
            </w:r>
          </w:p>
        </w:tc>
      </w:tr>
      <w:tr>
        <w:trPr>
          <w:trHeight w:val="1317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出席者又は周知した者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からの意見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1422" w:hRule="atLeast"/>
        </w:trPr>
        <w:tc>
          <w:tcPr>
            <w:tcW w:w="311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意見に対する回答</w:t>
            </w:r>
          </w:p>
        </w:tc>
        <w:tc>
          <w:tcPr>
            <w:tcW w:w="56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添付書類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1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説明会又は周知の実施で配布した資料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2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説明会又は周知を実施した対象の範囲が分かる書類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3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説明会又は周知の実施状況が分かる写真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4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説明会の出席者名簿の写し（説明会の開催に限る。）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5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説明会の議事録（説明会の開催に限る。）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6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2</Pages>
  <Words>15</Words>
  <Characters>386</Characters>
  <Application>JUST Note</Application>
  <Lines>51</Lines>
  <Paragraphs>37</Paragraphs>
  <CharactersWithSpaces>431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2025-07-16T02:01:44Z</dcterms:modified>
  <cp:revision>29</cp:revision>
</cp:coreProperties>
</file>