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（様式</w:t>
      </w:r>
      <w:r>
        <w:rPr>
          <w:rFonts w:hint="eastAsia" w:ascii="BIZ UD明朝 Medium" w:hAnsi="BIZ UD明朝 Medium" w:eastAsia="BIZ UD明朝 Medium"/>
          <w:color w:val="auto"/>
        </w:rPr>
        <w:t>3</w:t>
      </w:r>
      <w:r>
        <w:rPr>
          <w:rFonts w:hint="eastAsia" w:ascii="BIZ UD明朝 Medium" w:hAnsi="BIZ UD明朝 Medium" w:eastAsia="BIZ UD明朝 Medium"/>
          <w:color w:val="auto"/>
        </w:rPr>
        <w:t>）</w:t>
      </w: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  <w:sz w:val="36"/>
        </w:rPr>
        <w:t>参加意思表明書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松江市長　あて</w:t>
      </w:r>
    </w:p>
    <w:p>
      <w:pPr>
        <w:pStyle w:val="0"/>
        <w:autoSpaceDE w:val="0"/>
        <w:autoSpaceDN w:val="0"/>
        <w:ind w:right="210" w:rightChars="100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autoSpaceDE w:val="0"/>
        <w:autoSpaceDN w:val="0"/>
        <w:ind w:firstLine="5940" w:firstLineChars="270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autoSpaceDE w:val="0"/>
        <w:autoSpaceDN w:val="0"/>
        <w:ind w:firstLine="4730" w:firstLineChars="215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【申　込　者】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所在地　　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名　称　　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代表者　　　　　　　　　　　　　印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ind w:firstLine="4730" w:firstLineChars="215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【連絡担当者】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職・氏名　　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電話番号　　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FAX</w:t>
      </w: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　　　　　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E-mail</w:t>
      </w:r>
      <w:r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  <w:t>　　　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eastAsia" w:ascii="BIZ UD明朝 Medium" w:hAnsi="BIZ UD明朝 Medium" w:eastAsia="BIZ UD明朝 Medium"/>
          <w:color w:val="auto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「宍道総合公園</w:t>
      </w:r>
      <w:ins w:id="1" w:author="綾仁　千鶴子" w:date="2025-12-03T11:52:00Z">
        <w:r>
          <w:rPr>
            <w:rFonts w:hint="eastAsia" w:ascii="BIZ UD明朝 Medium" w:hAnsi="BIZ UD明朝 Medium" w:eastAsia="BIZ UD明朝 Medium"/>
            <w:color w:val="auto"/>
            <w:sz w:val="24"/>
          </w:rPr>
          <w:t>　</w:t>
        </w:r>
      </w:ins>
      <w:r>
        <w:rPr>
          <w:rFonts w:hint="eastAsia" w:ascii="BIZ UD明朝 Medium" w:hAnsi="BIZ UD明朝 Medium" w:eastAsia="BIZ UD明朝 Medium"/>
          <w:color w:val="auto"/>
          <w:sz w:val="24"/>
        </w:rPr>
        <w:t>古墳の森　スポーツシューティング及びサバイバルゲームフィールドの設置管理事業者募集」に</w:t>
      </w:r>
      <w:r>
        <w:rPr>
          <w:rFonts w:hint="eastAsia" w:ascii="BIZ UD明朝 Medium" w:hAnsi="BIZ UD明朝 Medium" w:eastAsia="BIZ UD明朝 Medium"/>
          <w:color w:val="auto"/>
          <w:sz w:val="22"/>
        </w:rPr>
        <w:t>応募したいので</w:t>
      </w:r>
      <w:r>
        <w:rPr>
          <w:rFonts w:hint="eastAsia" w:ascii="BIZ UD明朝 Medium" w:hAnsi="BIZ UD明朝 Medium" w:eastAsia="BIZ UD明朝 Medium"/>
          <w:color w:val="auto"/>
          <w:kern w:val="0"/>
          <w:sz w:val="22"/>
        </w:rPr>
        <w:t>、参加意思表明書を提出します。</w:t>
      </w: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color w:val="auto"/>
        </w:rPr>
      </w:pPr>
    </w:p>
    <w:sectPr>
      <w:pgSz w:w="11906" w:h="16838"/>
      <w:pgMar w:top="902" w:right="1134" w:bottom="107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Title"/>
    <w:basedOn w:val="0"/>
    <w:next w:val="0"/>
    <w:link w:val="2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0" w:customStyle="1">
    <w:name w:val="表題 (文字)"/>
    <w:basedOn w:val="10"/>
    <w:next w:val="20"/>
    <w:link w:val="19"/>
    <w:uiPriority w:val="0"/>
    <w:rPr>
      <w:rFonts w:eastAsia="ＭＳ ゴシック" w:asciiTheme="majorHAnsi" w:hAnsiTheme="majorHAnsi"/>
      <w:sz w:val="32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見出し 1 (文字)"/>
    <w:next w:val="27"/>
    <w:link w:val="1"/>
    <w:uiPriority w:val="0"/>
    <w:rPr>
      <w:rFonts w:ascii="HG丸ｺﾞｼｯｸM-PRO" w:hAnsi="HG丸ｺﾞｼｯｸM-PRO" w:eastAsia="HG丸ｺﾞｼｯｸM-PRO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1152</TotalTime>
  <Pages>1</Pages>
  <Words>3</Words>
  <Characters>132</Characters>
  <Application>JUST Note</Application>
  <Lines>38</Lines>
  <Paragraphs>14</Paragraphs>
  <CharactersWithSpaces>252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綾仁　千鶴子</cp:lastModifiedBy>
  <cp:lastPrinted>2025-12-01T10:32:20Z</cp:lastPrinted>
  <dcterms:created xsi:type="dcterms:W3CDTF">2020-02-04T02:39:00Z</dcterms:created>
  <dcterms:modified xsi:type="dcterms:W3CDTF">2025-12-03T02:52:33Z</dcterms:modified>
  <cp:revision>84</cp:revision>
</cp:coreProperties>
</file>